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FZXiaoBiaoSong-B05S" w:eastAsia="FZXiaoBiaoSong-B05S" w:cs="宋体" w:hAnsiTheme="majorEastAsia"/>
          <w:bCs/>
          <w:color w:val="000000"/>
          <w:kern w:val="0"/>
          <w:sz w:val="44"/>
          <w:szCs w:val="44"/>
        </w:rPr>
      </w:pPr>
      <w:r>
        <w:rPr>
          <w:rFonts w:hint="eastAsia" w:ascii="FZXiaoBiaoSong-B05S" w:eastAsia="FZXiaoBiaoSong-B05S" w:cs="宋体" w:hAnsiTheme="majorEastAsia"/>
          <w:bCs/>
          <w:color w:val="000000"/>
          <w:kern w:val="0"/>
          <w:sz w:val="44"/>
          <w:szCs w:val="44"/>
        </w:rPr>
        <w:t>关于</w:t>
      </w:r>
      <w:bookmarkStart w:id="0" w:name="_Hlk203662289"/>
      <w:r>
        <w:rPr>
          <w:rFonts w:hint="eastAsia" w:ascii="FZXiaoBiaoSong-B05S" w:eastAsia="FZXiaoBiaoSong-B05S" w:cs="宋体" w:hAnsiTheme="majorEastAsia"/>
          <w:bCs/>
          <w:color w:val="000000"/>
          <w:kern w:val="0"/>
          <w:sz w:val="44"/>
          <w:szCs w:val="44"/>
        </w:rPr>
        <w:t>《</w:t>
      </w:r>
      <w:bookmarkStart w:id="1" w:name="OLE_LINK1"/>
      <w:r>
        <w:rPr>
          <w:rFonts w:hint="eastAsia" w:ascii="FZXiaoBiaoSong-B05S" w:eastAsia="FZXiaoBiaoSong-B05S" w:cs="宋体" w:hAnsiTheme="majorEastAsia"/>
          <w:bCs/>
          <w:color w:val="000000"/>
          <w:kern w:val="0"/>
          <w:sz w:val="44"/>
          <w:szCs w:val="44"/>
        </w:rPr>
        <w:t>济南市功能型无人车道路测试</w:t>
      </w:r>
    </w:p>
    <w:p>
      <w:pPr>
        <w:spacing w:line="600" w:lineRule="exact"/>
        <w:jc w:val="center"/>
        <w:rPr>
          <w:ins w:id="0" w:author="Administrator" w:date="2025-07-17T17:20:48Z"/>
          <w:rFonts w:hint="eastAsia" w:ascii="FZXiaoBiaoSong-B05S" w:eastAsia="FZXiaoBiaoSong-B05S" w:cs="宋体" w:hAnsiTheme="majorEastAsia"/>
          <w:bCs/>
          <w:color w:val="000000"/>
          <w:kern w:val="0"/>
          <w:sz w:val="44"/>
          <w:szCs w:val="44"/>
        </w:rPr>
      </w:pPr>
      <w:r>
        <w:rPr>
          <w:rFonts w:hint="eastAsia" w:ascii="FZXiaoBiaoSong-B05S" w:eastAsia="FZXiaoBiaoSong-B05S" w:cs="宋体" w:hAnsiTheme="majorEastAsia"/>
          <w:bCs/>
          <w:color w:val="000000"/>
          <w:kern w:val="0"/>
          <w:sz w:val="44"/>
          <w:szCs w:val="44"/>
        </w:rPr>
        <w:t>与示范应用管理办法（试行）</w:t>
      </w:r>
      <w:bookmarkEnd w:id="1"/>
      <w:r>
        <w:rPr>
          <w:rFonts w:hint="eastAsia" w:ascii="FZXiaoBiaoSong-B05S" w:eastAsia="FZXiaoBiaoSong-B05S" w:cs="宋体" w:hAnsiTheme="majorEastAsia"/>
          <w:bCs/>
          <w:color w:val="000000"/>
          <w:kern w:val="0"/>
          <w:sz w:val="44"/>
          <w:szCs w:val="44"/>
        </w:rPr>
        <w:t>》</w:t>
      </w:r>
      <w:bookmarkEnd w:id="0"/>
    </w:p>
    <w:p>
      <w:pPr>
        <w:spacing w:line="600" w:lineRule="exact"/>
        <w:jc w:val="center"/>
        <w:rPr>
          <w:del w:id="1" w:author="Administrator" w:date="2025-07-17T17:20:50Z"/>
          <w:rFonts w:ascii="FZXiaoBiaoSong-B05S" w:eastAsia="FZXiaoBiaoSong-B05S" w:cs="宋体" w:hAnsiTheme="majorEastAsia"/>
          <w:bCs/>
          <w:color w:val="000000"/>
          <w:kern w:val="0"/>
          <w:sz w:val="44"/>
          <w:szCs w:val="44"/>
        </w:rPr>
      </w:pPr>
      <w:r>
        <w:rPr>
          <w:rFonts w:hint="eastAsia" w:ascii="FZXiaoBiaoSong-B05S" w:eastAsia="FZXiaoBiaoSong-B05S" w:cs="宋体" w:hAnsiTheme="majorEastAsia"/>
          <w:bCs/>
          <w:color w:val="000000"/>
          <w:kern w:val="0"/>
          <w:sz w:val="44"/>
          <w:szCs w:val="44"/>
        </w:rPr>
        <w:t>编制情况</w:t>
      </w:r>
    </w:p>
    <w:p>
      <w:pPr>
        <w:spacing w:line="600" w:lineRule="exact"/>
        <w:jc w:val="center"/>
        <w:rPr>
          <w:rFonts w:hint="eastAsia" w:ascii="FZXiaoBiaoSong-B05S" w:eastAsia="FZXiaoBiaoSong-B05S" w:cs="宋体" w:hAnsiTheme="majorEastAsia"/>
          <w:bCs/>
          <w:color w:val="000000"/>
          <w:kern w:val="0"/>
          <w:sz w:val="44"/>
          <w:szCs w:val="44"/>
        </w:rPr>
      </w:pPr>
      <w:r>
        <w:rPr>
          <w:rFonts w:hint="eastAsia" w:ascii="FZXiaoBiaoSong-B05S" w:eastAsia="FZXiaoBiaoSong-B05S" w:cs="宋体" w:hAnsiTheme="majorEastAsia"/>
          <w:bCs/>
          <w:color w:val="000000"/>
          <w:kern w:val="0"/>
          <w:sz w:val="44"/>
          <w:szCs w:val="44"/>
        </w:rPr>
        <w:t>的起草说明</w:t>
      </w:r>
    </w:p>
    <w:p>
      <w:pPr>
        <w:spacing w:line="600" w:lineRule="exact"/>
        <w:ind w:firstLine="645"/>
        <w:contextualSpacing/>
        <w:rPr>
          <w:ins w:id="2" w:author="Administrator" w:date="2025-07-17T17:18:16Z"/>
          <w:rFonts w:hint="eastAsia" w:ascii="FangSong_GB2312" w:eastAsia="FangSong_GB2312"/>
          <w:bCs/>
          <w:sz w:val="32"/>
          <w:szCs w:val="32"/>
          <w:lang w:val="zh-CN"/>
        </w:rPr>
      </w:pPr>
    </w:p>
    <w:p>
      <w:pPr>
        <w:pStyle w:val="2"/>
        <w:ind w:firstLine="600" w:firstLineChars="200"/>
        <w:rPr>
          <w:del w:id="4" w:author="Administrator" w:date="2025-07-17T17:18:15Z"/>
          <w:rFonts w:hint="eastAsia"/>
          <w:lang w:val="zh-CN"/>
        </w:rPr>
        <w:pPrChange w:id="3" w:author="Administrator" w:date="2025-07-17T17:18:17Z">
          <w:pPr>
            <w:pStyle w:val="2"/>
          </w:pPr>
        </w:pPrChange>
      </w:pPr>
    </w:p>
    <w:p>
      <w:pPr>
        <w:ind w:firstLine="640" w:firstLineChars="200"/>
        <w:jc w:val="left"/>
        <w:rPr>
          <w:rFonts w:hint="eastAsia" w:ascii="FangSong_GB2312" w:eastAsia="FangSong_GB2312" w:cs="FangSong_GB2312" w:hAnsiTheme="minorEastAsia"/>
          <w:sz w:val="32"/>
          <w:szCs w:val="32"/>
          <w:shd w:val="clear" w:color="auto" w:fill="FFFFFF"/>
        </w:rPr>
      </w:pPr>
      <w:del w:id="5" w:author="陈康" w:date="2025-07-17T16:27:00Z">
        <w:r>
          <w:rPr>
            <w:rFonts w:hint="eastAsia" w:ascii="FangSong_GB2312" w:eastAsia="FangSong_GB2312" w:cs="FangSong_GB2312" w:hAnsiTheme="minorEastAsia"/>
            <w:sz w:val="32"/>
            <w:szCs w:val="32"/>
            <w:shd w:val="clear" w:color="auto" w:fill="FFFFFF"/>
          </w:rPr>
          <w:delText>为加快推动功能型无人车技术研发与应用，指导和规范我市功能型无人车道路测试与示范应用工作，保障道路交通安全，我局牵头起草了《济南市功能型无人车道路测试与示范应用管理办法（试行）》（以下简称《管理办法》）</w:delText>
        </w:r>
      </w:del>
      <w:del w:id="6" w:author="Administrator" w:date="2025-07-17T17:18:10Z">
        <w:r>
          <w:rPr>
            <w:rFonts w:hint="eastAsia" w:ascii="FangSong_GB2312" w:eastAsia="FangSong_GB2312" w:cs="FangSong_GB2312" w:hAnsiTheme="minorEastAsia"/>
            <w:sz w:val="32"/>
            <w:szCs w:val="32"/>
            <w:shd w:val="clear" w:color="auto" w:fill="FFFFFF"/>
          </w:rPr>
          <w:delText>，</w:delText>
        </w:r>
      </w:del>
      <w:r>
        <w:rPr>
          <w:rFonts w:hint="eastAsia" w:ascii="FangSong_GB2312" w:eastAsia="FangSong_GB2312" w:cs="FangSong_GB2312" w:hAnsiTheme="minorEastAsia"/>
          <w:sz w:val="32"/>
          <w:szCs w:val="32"/>
          <w:shd w:val="clear" w:color="auto" w:fill="FFFFFF"/>
        </w:rPr>
        <w:t>现将</w:t>
      </w:r>
      <w:ins w:id="7" w:author="陈康" w:date="2025-07-17T16:19:00Z">
        <w:r>
          <w:rPr>
            <w:rFonts w:hint="eastAsia" w:ascii="FangSong_GB2312" w:eastAsia="FangSong_GB2312" w:cs="FangSong_GB2312" w:hAnsiTheme="minorEastAsia"/>
            <w:sz w:val="32"/>
            <w:szCs w:val="32"/>
            <w:shd w:val="clear" w:color="auto" w:fill="FFFFFF"/>
          </w:rPr>
          <w:t>《济南市功能型无人车道路测试与示范应用管理办法（试行）》（以下简称《管理办法》）</w:t>
        </w:r>
      </w:ins>
      <w:r>
        <w:rPr>
          <w:rFonts w:hint="eastAsia" w:ascii="FangSong_GB2312" w:eastAsia="FangSong_GB2312" w:cs="FangSong_GB2312" w:hAnsiTheme="minorEastAsia"/>
          <w:sz w:val="32"/>
          <w:szCs w:val="32"/>
          <w:shd w:val="clear" w:color="auto" w:fill="FFFFFF"/>
        </w:rPr>
        <w:t>起草情况说明如下：</w:t>
      </w:r>
    </w:p>
    <w:p>
      <w:pPr>
        <w:ind w:firstLine="640" w:firstLineChars="200"/>
        <w:rPr>
          <w:ins w:id="8" w:author="陈康" w:date="2025-07-17T16:26:00Z"/>
          <w:rFonts w:hint="eastAsia" w:ascii="SimHei" w:hAnsi="SimHei" w:eastAsia="SimHei" w:cs="SimHei"/>
          <w:sz w:val="32"/>
          <w:szCs w:val="32"/>
        </w:rPr>
      </w:pPr>
      <w:ins w:id="9" w:author="陈康" w:date="2025-07-17T16:20:00Z">
        <w:r>
          <w:rPr>
            <w:rFonts w:hint="eastAsia" w:ascii="SimHei" w:hAnsi="SimHei" w:eastAsia="SimHei" w:cs="SimHei"/>
            <w:sz w:val="32"/>
            <w:szCs w:val="32"/>
          </w:rPr>
          <w:t>一、制定文件的必要性</w:t>
        </w:r>
      </w:ins>
    </w:p>
    <w:p>
      <w:pPr>
        <w:ind w:firstLine="640" w:firstLineChars="200"/>
        <w:rPr>
          <w:ins w:id="10" w:author="陈康" w:date="2025-07-17T16:21:00Z"/>
          <w:rFonts w:hint="eastAsia" w:asciiTheme="minorHAnsi" w:hAnsiTheme="minorHAnsi" w:eastAsiaTheme="minorEastAsia" w:cstheme="minorBidi"/>
          <w:sz w:val="21"/>
          <w:szCs w:val="24"/>
          <w:rPrChange w:id="11" w:author="陈康" w:date="2025-07-17T16:26:00Z">
            <w:rPr>
              <w:ins w:id="12" w:author="陈康" w:date="2025-07-17T16:21:00Z"/>
              <w:rFonts w:hint="eastAsia" w:ascii="FangSong_GB2312" w:hAnsi="FangSong_GB2312" w:eastAsia="FangSong_GB2312" w:cs="FangSong_GB2312"/>
              <w:sz w:val="32"/>
              <w:szCs w:val="32"/>
            </w:rPr>
          </w:rPrChange>
        </w:rPr>
      </w:pPr>
      <w:ins w:id="13" w:author="陈康" w:date="2025-07-17T16:27:00Z">
        <w:bookmarkStart w:id="2" w:name="_Hlk203662513"/>
        <w:r>
          <w:rPr>
            <w:rFonts w:hint="eastAsia" w:ascii="FangSong_GB2312" w:eastAsia="FangSong_GB2312" w:cs="FangSong_GB2312" w:hAnsiTheme="minorEastAsia"/>
            <w:sz w:val="32"/>
            <w:szCs w:val="32"/>
            <w:shd w:val="clear" w:color="auto" w:fill="FFFFFF"/>
          </w:rPr>
          <w:t>为加快推动功能型无人车技术研发与应用，指导和规范我市功能型无人车道路测试与示范应用工作，保障道路交通安全，我局牵头起草了《济南市功能型无人车道路测试与示范应用管理办法（试行）》。</w:t>
        </w:r>
      </w:ins>
    </w:p>
    <w:bookmarkEnd w:id="2"/>
    <w:p>
      <w:pPr>
        <w:ind w:firstLine="640" w:firstLineChars="200"/>
        <w:rPr>
          <w:ins w:id="14" w:author="陈康" w:date="2025-07-17T16:21:00Z"/>
          <w:rFonts w:hint="eastAsia" w:ascii="SimHei" w:hAnsi="SimHei" w:eastAsia="SimHei" w:cs="SimHei"/>
          <w:sz w:val="32"/>
          <w:szCs w:val="32"/>
        </w:rPr>
      </w:pPr>
      <w:ins w:id="15" w:author="陈康" w:date="2025-07-17T16:21:00Z">
        <w:r>
          <w:rPr>
            <w:rFonts w:hint="eastAsia" w:ascii="SimHei" w:hAnsi="SimHei" w:eastAsia="SimHei" w:cs="SimHei"/>
            <w:sz w:val="32"/>
            <w:szCs w:val="32"/>
          </w:rPr>
          <w:t>二、起草依据</w:t>
        </w:r>
      </w:ins>
    </w:p>
    <w:p>
      <w:pPr>
        <w:ind w:firstLine="640" w:firstLineChars="200"/>
        <w:rPr>
          <w:ins w:id="17" w:author="陈康" w:date="2025-07-17T16:20:00Z"/>
          <w:rFonts w:hint="eastAsia" w:ascii="FangSong_GB2312" w:hAnsi="FangSong_GB2312" w:eastAsia="FangSong_GB2312" w:cs="FangSong_GB2312"/>
          <w:sz w:val="32"/>
          <w:szCs w:val="32"/>
          <w:rPrChange w:id="18" w:author="陈康" w:date="2025-07-17T16:23:00Z">
            <w:rPr>
              <w:ins w:id="19" w:author="陈康" w:date="2025-07-17T16:20:00Z"/>
              <w:rFonts w:hint="eastAsia" w:ascii="Adobe 黑体 Std R" w:hAnsi="Adobe 黑体 Std R" w:eastAsia="Adobe 黑体 Std R" w:cs="Times New Roman"/>
              <w:sz w:val="32"/>
              <w:szCs w:val="32"/>
            </w:rPr>
          </w:rPrChange>
        </w:rPr>
        <w:pPrChange w:id="16" w:author="陈康" w:date="2025-07-17T16:23:00Z">
          <w:pPr>
            <w:pStyle w:val="2"/>
            <w:ind w:firstLine="640" w:firstLineChars="200"/>
          </w:pPr>
        </w:pPrChange>
      </w:pPr>
      <w:ins w:id="20" w:author="陈康" w:date="2025-07-17T17:01:00Z">
        <w:r>
          <w:rPr>
            <w:rFonts w:hint="eastAsia" w:ascii="FangSong_GB2312" w:hAnsi="FangSong_GB2312" w:eastAsia="FangSong_GB2312" w:cs="FangSong_GB2312"/>
            <w:sz w:val="32"/>
            <w:szCs w:val="32"/>
          </w:rPr>
          <w:t>依据《中华人民共和国道路交通安全法》《中华人民共和国数据安全法》等法律法规，结合山东省《关于加快推进智能网联汽车发展的实施意见》、济南市《智能网联汽车道路测试与示范应用管理办法》等文件要求，参考北京、上海、</w:t>
        </w:r>
      </w:ins>
      <w:ins w:id="21" w:author="陈康" w:date="2025-07-17T17:01:00Z">
        <w:del w:id="22" w:author="Administrator" w:date="2025-07-17T17:21:21Z">
          <w:r>
            <w:rPr>
              <w:rFonts w:hint="default" w:ascii="FangSong_GB2312" w:hAnsi="FangSong_GB2312" w:eastAsia="FangSong_GB2312" w:cs="FangSong_GB2312"/>
              <w:sz w:val="32"/>
              <w:szCs w:val="32"/>
              <w:lang w:val="en-US"/>
            </w:rPr>
            <w:delText>武汉</w:delText>
          </w:r>
        </w:del>
      </w:ins>
      <w:ins w:id="23" w:author="Administrator" w:date="2025-07-17T17:21:22Z">
        <w:r>
          <w:rPr>
            <w:rFonts w:hint="eastAsia" w:ascii="FangSong_GB2312" w:hAnsi="FangSong_GB2312" w:eastAsia="FangSong_GB2312" w:cs="FangSong_GB2312"/>
            <w:sz w:val="32"/>
            <w:szCs w:val="32"/>
            <w:lang w:val="en-US" w:eastAsia="zh-CN"/>
          </w:rPr>
          <w:t>成都</w:t>
        </w:r>
      </w:ins>
      <w:ins w:id="24" w:author="Administrator" w:date="2025-07-17T17:21:06Z">
        <w:r>
          <w:rPr>
            <w:rFonts w:hint="eastAsia" w:ascii="FangSong_GB2312" w:hAnsi="FangSong_GB2312" w:eastAsia="FangSong_GB2312" w:cs="FangSong_GB2312"/>
            <w:sz w:val="32"/>
            <w:szCs w:val="32"/>
            <w:lang w:eastAsia="zh-CN"/>
          </w:rPr>
          <w:t>、</w:t>
        </w:r>
      </w:ins>
      <w:ins w:id="25" w:author="Administrator" w:date="2025-07-17T17:21:09Z">
        <w:r>
          <w:rPr>
            <w:rFonts w:hint="eastAsia" w:ascii="FangSong_GB2312" w:hAnsi="FangSong_GB2312" w:eastAsia="FangSong_GB2312" w:cs="FangSong_GB2312"/>
            <w:sz w:val="32"/>
            <w:szCs w:val="32"/>
            <w:lang w:val="en-US" w:eastAsia="zh-CN"/>
          </w:rPr>
          <w:t>青岛</w:t>
        </w:r>
      </w:ins>
      <w:ins w:id="26" w:author="陈康" w:date="2025-07-17T17:01:00Z">
        <w:r>
          <w:rPr>
            <w:rFonts w:hint="eastAsia" w:ascii="FangSong_GB2312" w:hAnsi="FangSong_GB2312" w:eastAsia="FangSong_GB2312" w:cs="FangSong_GB2312"/>
            <w:sz w:val="32"/>
            <w:szCs w:val="32"/>
          </w:rPr>
          <w:t>等地经验，结合济南市汽车产业发展需求制定。同时，通过公开征求意见、专家论证等程序，确保政策科学性与可操作性。</w:t>
        </w:r>
      </w:ins>
    </w:p>
    <w:p>
      <w:pPr>
        <w:ind w:firstLine="640" w:firstLineChars="200"/>
        <w:rPr>
          <w:ins w:id="27" w:author="陈康" w:date="2025-07-17T16:23:00Z"/>
          <w:rFonts w:hint="eastAsia" w:ascii="SimHei" w:hAnsi="SimHei" w:eastAsia="SimHei" w:cs="SimHei"/>
          <w:sz w:val="32"/>
          <w:szCs w:val="32"/>
        </w:rPr>
      </w:pPr>
      <w:ins w:id="28" w:author="陈康" w:date="2025-07-17T16:23:00Z">
        <w:r>
          <w:rPr>
            <w:rFonts w:hint="eastAsia" w:ascii="SimHei" w:hAnsi="SimHei" w:eastAsia="SimHei" w:cs="SimHei"/>
            <w:sz w:val="32"/>
            <w:szCs w:val="32"/>
          </w:rPr>
          <w:t>三、起草过程</w:t>
        </w:r>
      </w:ins>
    </w:p>
    <w:p>
      <w:pPr>
        <w:pStyle w:val="2"/>
        <w:ind w:firstLine="640" w:firstLineChars="200"/>
        <w:rPr>
          <w:del w:id="29" w:author="陈康" w:date="2025-07-17T16:23:00Z"/>
          <w:rFonts w:ascii="FangSong_GB2312" w:eastAsia="FangSong_GB2312"/>
          <w:sz w:val="32"/>
          <w:szCs w:val="32"/>
        </w:rPr>
      </w:pPr>
      <w:del w:id="30" w:author="陈康" w:date="2025-07-17T16:23:00Z">
        <w:r>
          <w:rPr>
            <w:rFonts w:hint="eastAsia" w:ascii="Adobe 黑体 Std R" w:hAnsi="Adobe 黑体 Std R" w:eastAsia="Adobe 黑体 Std R" w:cs="Times New Roman"/>
            <w:sz w:val="32"/>
            <w:szCs w:val="32"/>
          </w:rPr>
          <w:delText>一、《管理办法》起草过程及遵循原则</w:delText>
        </w:r>
      </w:del>
    </w:p>
    <w:p>
      <w:pPr>
        <w:ind w:firstLine="640" w:firstLineChars="200"/>
        <w:jc w:val="left"/>
        <w:rPr>
          <w:rFonts w:hint="default" w:ascii="FangSong_GB2312" w:eastAsia="FangSong_GB2312"/>
          <w:sz w:val="32"/>
          <w:szCs w:val="32"/>
          <w:lang w:val="en-US" w:eastAsia="zh-CN"/>
        </w:rPr>
      </w:pPr>
      <w:r>
        <w:rPr>
          <w:rFonts w:hint="eastAsia" w:ascii="FangSong_GB2312" w:eastAsia="FangSong_GB2312"/>
          <w:sz w:val="32"/>
          <w:szCs w:val="32"/>
        </w:rPr>
        <w:t>为推动我市功能型无人车的推广应用，在参考北京市、上海市、成都市、青岛市等城市已出台的无人驾驶车辆或功能型无人车管理办法的基础上，市工业和信息化局形成了《管理办法》的初稿，并多次与市公安局、城管局、交通运输局、邮政管理局、司法局、起步区，有关专家和企业，</w:t>
      </w:r>
      <w:r>
        <w:rPr>
          <w:rFonts w:hint="eastAsia" w:ascii="FangSong_GB2312" w:eastAsia="FangSong_GB2312"/>
          <w:sz w:val="32"/>
          <w:szCs w:val="32"/>
          <w:lang w:val="zh-CN"/>
        </w:rPr>
        <w:t>专题研究《管理办法》</w:t>
      </w:r>
      <w:r>
        <w:rPr>
          <w:rFonts w:hint="eastAsia" w:ascii="FangSong_GB2312" w:eastAsia="FangSong_GB2312"/>
          <w:sz w:val="32"/>
          <w:szCs w:val="32"/>
        </w:rPr>
        <w:t>初稿，进一步进行修改完善。并按照相关规定，先后征求了各有关部门意见。</w:t>
      </w:r>
      <w:del w:id="31" w:author="Administrator" w:date="2025-07-18T16:18:10Z">
        <w:r>
          <w:rPr>
            <w:rFonts w:hint="eastAsia" w:ascii="FangSong_GB2312" w:eastAsia="FangSong_GB2312"/>
            <w:sz w:val="32"/>
            <w:szCs w:val="32"/>
            <w:lang w:val="zh-CN"/>
          </w:rPr>
          <w:delText>202</w:delText>
        </w:r>
      </w:del>
      <w:del w:id="32" w:author="Administrator" w:date="2025-07-18T16:18:10Z">
        <w:r>
          <w:rPr>
            <w:rFonts w:hint="eastAsia" w:ascii="FangSong_GB2312" w:eastAsia="FangSong_GB2312"/>
            <w:sz w:val="32"/>
            <w:szCs w:val="32"/>
          </w:rPr>
          <w:delText>5</w:delText>
        </w:r>
      </w:del>
      <w:del w:id="33" w:author="Administrator" w:date="2025-07-18T16:18:10Z">
        <w:r>
          <w:rPr>
            <w:rFonts w:hint="eastAsia" w:ascii="FangSong_GB2312" w:eastAsia="FangSong_GB2312"/>
            <w:sz w:val="32"/>
            <w:szCs w:val="32"/>
            <w:lang w:val="zh-CN"/>
          </w:rPr>
          <w:delText>年</w:delText>
        </w:r>
      </w:del>
      <w:del w:id="34" w:author="Administrator" w:date="2025-07-18T16:18:10Z">
        <w:r>
          <w:rPr>
            <w:rFonts w:hint="eastAsia" w:ascii="FangSong_GB2312" w:eastAsia="FangSong_GB2312"/>
            <w:sz w:val="32"/>
            <w:szCs w:val="32"/>
          </w:rPr>
          <w:delText>3</w:delText>
        </w:r>
      </w:del>
      <w:del w:id="35" w:author="Administrator" w:date="2025-07-18T16:18:10Z">
        <w:r>
          <w:rPr>
            <w:rFonts w:hint="eastAsia" w:ascii="FangSong_GB2312" w:eastAsia="FangSong_GB2312"/>
            <w:sz w:val="32"/>
            <w:szCs w:val="32"/>
            <w:lang w:val="zh-CN"/>
          </w:rPr>
          <w:delText>月</w:delText>
        </w:r>
      </w:del>
      <w:del w:id="36" w:author="Administrator" w:date="2025-07-18T16:18:10Z">
        <w:r>
          <w:rPr>
            <w:rFonts w:hint="eastAsia" w:ascii="FangSong_GB2312" w:eastAsia="FangSong_GB2312"/>
            <w:sz w:val="32"/>
            <w:szCs w:val="32"/>
          </w:rPr>
          <w:delText>7日-4月7日</w:delText>
        </w:r>
      </w:del>
      <w:del w:id="37" w:author="Administrator" w:date="2025-07-18T16:18:10Z">
        <w:r>
          <w:rPr>
            <w:rFonts w:hint="eastAsia" w:ascii="FangSong_GB2312" w:eastAsia="FangSong_GB2312"/>
            <w:sz w:val="32"/>
            <w:szCs w:val="32"/>
            <w:lang w:val="zh-CN"/>
          </w:rPr>
          <w:delText>，</w:delText>
        </w:r>
      </w:del>
      <w:del w:id="38" w:author="Administrator" w:date="2025-07-18T16:18:10Z">
        <w:r>
          <w:rPr>
            <w:rFonts w:hint="eastAsia" w:ascii="FangSong_GB2312" w:eastAsia="FangSong_GB2312"/>
            <w:sz w:val="32"/>
            <w:szCs w:val="32"/>
          </w:rPr>
          <w:delText>市工信局</w:delText>
        </w:r>
      </w:del>
      <w:del w:id="39" w:author="Administrator" w:date="2025-07-18T16:18:10Z">
        <w:r>
          <w:rPr>
            <w:rFonts w:hint="eastAsia" w:ascii="FangSong_GB2312" w:eastAsia="FangSong_GB2312"/>
            <w:sz w:val="32"/>
            <w:szCs w:val="32"/>
            <w:lang w:val="zh-CN"/>
          </w:rPr>
          <w:delText>在门户网站上公开征求社会意见；</w:delText>
        </w:r>
      </w:del>
      <w:del w:id="40" w:author="Administrator" w:date="2025-07-18T16:18:10Z">
        <w:r>
          <w:rPr>
            <w:rFonts w:hint="eastAsia" w:ascii="FangSong_GB2312" w:hAnsi="FangSong_GB2312" w:eastAsia="FangSong_GB2312" w:cs="FangSong_GB2312"/>
            <w:sz w:val="32"/>
            <w:szCs w:val="32"/>
          </w:rPr>
          <w:delText>4月22日召开专家论证会，征集行业专家、代表性企业和行业部门意见，</w:delText>
        </w:r>
      </w:del>
      <w:del w:id="41" w:author="Administrator" w:date="2025-07-18T16:18:10Z">
        <w:r>
          <w:rPr>
            <w:rFonts w:hint="eastAsia" w:ascii="FangSong_GB2312" w:eastAsia="FangSong_GB2312"/>
            <w:sz w:val="32"/>
            <w:szCs w:val="32"/>
            <w:lang w:val="zh-CN"/>
          </w:rPr>
          <w:delText>随后根据各方意见</w:delText>
        </w:r>
      </w:del>
      <w:del w:id="42" w:author="Administrator" w:date="2025-07-18T16:18:10Z">
        <w:r>
          <w:rPr>
            <w:rFonts w:hint="eastAsia" w:ascii="FangSong_GB2312" w:eastAsia="FangSong_GB2312"/>
            <w:sz w:val="32"/>
            <w:szCs w:val="32"/>
          </w:rPr>
          <w:delText>再次进行了调整、修改和补充，形成《管理办法》送审稿。</w:delText>
        </w:r>
      </w:del>
    </w:p>
    <w:p>
      <w:pPr>
        <w:ind w:firstLine="640" w:firstLineChars="200"/>
        <w:rPr>
          <w:ins w:id="43" w:author="陈康" w:date="2025-07-17T16:23:00Z"/>
          <w:rFonts w:hint="eastAsia" w:ascii="SimHei" w:hAnsi="SimHei" w:eastAsia="SimHei" w:cs="SimHei"/>
          <w:sz w:val="32"/>
          <w:szCs w:val="32"/>
        </w:rPr>
      </w:pPr>
      <w:ins w:id="44" w:author="陈康" w:date="2025-07-17T16:23:00Z">
        <w:r>
          <w:rPr>
            <w:rFonts w:hint="eastAsia" w:ascii="SimHei" w:hAnsi="SimHei" w:eastAsia="SimHei" w:cs="SimHei"/>
            <w:sz w:val="32"/>
            <w:szCs w:val="32"/>
          </w:rPr>
          <w:t>四、主要内容</w:t>
        </w:r>
      </w:ins>
    </w:p>
    <w:p>
      <w:pPr>
        <w:pStyle w:val="2"/>
        <w:spacing w:line="520" w:lineRule="exact"/>
        <w:ind w:firstLine="640" w:firstLineChars="200"/>
        <w:rPr>
          <w:del w:id="45" w:author="陈康" w:date="2025-07-17T16:23:00Z"/>
          <w:rFonts w:ascii="FangSong_GB2312" w:eastAsia="FangSong_GB2312"/>
          <w:sz w:val="32"/>
          <w:szCs w:val="32"/>
        </w:rPr>
      </w:pPr>
      <w:del w:id="46" w:author="陈康" w:date="2025-07-17T16:23:00Z">
        <w:r>
          <w:rPr>
            <w:rFonts w:hint="eastAsia" w:ascii="Adobe 黑体 Std R" w:hAnsi="Adobe 黑体 Std R" w:eastAsia="Adobe 黑体 Std R" w:cs="Times New Roman"/>
            <w:sz w:val="32"/>
            <w:szCs w:val="32"/>
          </w:rPr>
          <w:delText>二、《管理办法》主要内容</w:delText>
        </w:r>
      </w:del>
    </w:p>
    <w:p>
      <w:pPr>
        <w:spacing w:line="600" w:lineRule="exact"/>
        <w:ind w:firstLine="645"/>
        <w:contextualSpacing/>
        <w:rPr>
          <w:rFonts w:ascii="FangSong_GB2312" w:eastAsia="FangSong_GB2312"/>
          <w:sz w:val="32"/>
          <w:szCs w:val="32"/>
        </w:rPr>
      </w:pPr>
      <w:r>
        <w:rPr>
          <w:rFonts w:hint="eastAsia" w:ascii="FangSong_GB2312" w:eastAsia="FangSong_GB2312"/>
          <w:sz w:val="32"/>
          <w:szCs w:val="32"/>
        </w:rPr>
        <w:t>《管理办法》分总则，管理机构及职责，一般要求、申请及审核流程，道路测试与示范应用管理，交通违法与事故处理及附则等七个章节。</w:t>
      </w:r>
    </w:p>
    <w:p>
      <w:pPr>
        <w:spacing w:line="600" w:lineRule="exact"/>
        <w:ind w:firstLine="645"/>
        <w:contextualSpacing/>
        <w:rPr>
          <w:rFonts w:ascii="FangSong_GB2312" w:eastAsia="FangSong_GB2312"/>
          <w:sz w:val="32"/>
          <w:szCs w:val="32"/>
        </w:rPr>
      </w:pPr>
      <w:r>
        <w:rPr>
          <w:rFonts w:hint="eastAsia" w:ascii="FangSong_GB2312" w:eastAsia="FangSong_GB2312"/>
          <w:sz w:val="32"/>
          <w:szCs w:val="32"/>
        </w:rPr>
        <w:t>《管理办法》明确了由</w:t>
      </w:r>
      <w:r>
        <w:rPr>
          <w:rFonts w:ascii="FangSong_GB2312" w:eastAsia="FangSong_GB2312" w:cs="FangSong_GB2312" w:hAnsiTheme="minorEastAsia"/>
          <w:sz w:val="32"/>
          <w:szCs w:val="32"/>
          <w:shd w:val="clear" w:color="auto" w:fill="FFFFFF"/>
        </w:rPr>
        <w:t>市工业和信息化局、市公安局、市城市管理局、市城乡交通运输局、市邮政管理局共同设立济南市功能型无人车</w:t>
      </w:r>
      <w:r>
        <w:rPr>
          <w:rFonts w:hint="eastAsia" w:ascii="FangSong_GB2312" w:eastAsia="FangSong_GB2312" w:cs="FangSong_GB2312" w:hAnsiTheme="minorEastAsia"/>
          <w:sz w:val="32"/>
          <w:szCs w:val="32"/>
          <w:shd w:val="clear" w:color="auto" w:fill="FFFFFF"/>
        </w:rPr>
        <w:t>道路测试与</w:t>
      </w:r>
      <w:r>
        <w:rPr>
          <w:rFonts w:ascii="FangSong_GB2312" w:eastAsia="FangSong_GB2312" w:cs="FangSong_GB2312" w:hAnsiTheme="minorEastAsia"/>
          <w:sz w:val="32"/>
          <w:szCs w:val="32"/>
          <w:shd w:val="clear" w:color="auto" w:fill="FFFFFF"/>
        </w:rPr>
        <w:t>示范应用联席会议</w:t>
      </w:r>
      <w:r>
        <w:rPr>
          <w:rFonts w:hint="eastAsia" w:ascii="FangSong_GB2312" w:eastAsia="FangSong_GB2312"/>
          <w:sz w:val="32"/>
          <w:szCs w:val="32"/>
        </w:rPr>
        <w:t>，按照部门职能分工强化功能型无人车道路测试和示范应用工作。</w:t>
      </w:r>
    </w:p>
    <w:p>
      <w:pPr>
        <w:widowControl/>
        <w:ind w:firstLine="640" w:firstLineChars="200"/>
        <w:rPr>
          <w:rFonts w:hint="eastAsia" w:ascii="FangSong_GB2312" w:eastAsia="FangSong_GB2312" w:cs="FangSong_GB2312" w:hAnsiTheme="minorEastAsia"/>
          <w:sz w:val="32"/>
          <w:szCs w:val="32"/>
          <w:shd w:val="clear" w:color="auto" w:fill="FFFFFF"/>
        </w:rPr>
      </w:pPr>
      <w:r>
        <w:rPr>
          <w:rFonts w:hint="eastAsia" w:ascii="FangSong_GB2312" w:eastAsia="FangSong_GB2312"/>
          <w:sz w:val="32"/>
          <w:szCs w:val="32"/>
        </w:rPr>
        <w:t>联席会议设立</w:t>
      </w:r>
      <w:bookmarkStart w:id="3" w:name="OLE_LINK2"/>
      <w:r>
        <w:rPr>
          <w:rFonts w:ascii="FangSong_GB2312" w:eastAsia="FangSong_GB2312" w:cs="FangSong_GB2312" w:hAnsiTheme="minorEastAsia"/>
          <w:sz w:val="32"/>
          <w:szCs w:val="32"/>
          <w:shd w:val="clear" w:color="auto" w:fill="FFFFFF"/>
        </w:rPr>
        <w:t>功能型无人车</w:t>
      </w:r>
      <w:r>
        <w:rPr>
          <w:rFonts w:hint="eastAsia" w:ascii="FangSong_GB2312" w:eastAsia="FangSong_GB2312" w:cs="FangSong_GB2312" w:hAnsiTheme="minorEastAsia"/>
          <w:sz w:val="32"/>
          <w:szCs w:val="32"/>
          <w:shd w:val="clear" w:color="auto" w:fill="FFFFFF"/>
        </w:rPr>
        <w:t>道路测试与</w:t>
      </w:r>
      <w:r>
        <w:rPr>
          <w:rFonts w:ascii="FangSong_GB2312" w:eastAsia="FangSong_GB2312" w:cs="FangSong_GB2312" w:hAnsiTheme="minorEastAsia"/>
          <w:sz w:val="32"/>
          <w:szCs w:val="32"/>
          <w:shd w:val="clear" w:color="auto" w:fill="FFFFFF"/>
        </w:rPr>
        <w:t>示范应用</w:t>
      </w:r>
      <w:bookmarkEnd w:id="3"/>
      <w:r>
        <w:rPr>
          <w:rFonts w:ascii="FangSong_GB2312" w:eastAsia="FangSong_GB2312" w:cs="FangSong_GB2312" w:hAnsiTheme="minorEastAsia"/>
          <w:sz w:val="32"/>
          <w:szCs w:val="32"/>
          <w:shd w:val="clear" w:color="auto" w:fill="FFFFFF"/>
        </w:rPr>
        <w:t>专家评审组</w:t>
      </w:r>
      <w:r>
        <w:rPr>
          <w:rFonts w:hint="eastAsia" w:ascii="FangSong_GB2312" w:eastAsia="FangSong_GB2312"/>
          <w:sz w:val="32"/>
          <w:szCs w:val="32"/>
        </w:rPr>
        <w:t>，</w:t>
      </w:r>
      <w:r>
        <w:rPr>
          <w:rFonts w:ascii="FangSong_GB2312" w:eastAsia="FangSong_GB2312" w:cs="FangSong_GB2312" w:hAnsiTheme="minorEastAsia"/>
          <w:sz w:val="32"/>
          <w:szCs w:val="32"/>
          <w:shd w:val="clear" w:color="auto" w:fill="FFFFFF"/>
        </w:rPr>
        <w:t>按照</w:t>
      </w:r>
      <w:r>
        <w:rPr>
          <w:rFonts w:hint="eastAsia" w:ascii="FangSong_GB2312" w:eastAsia="FangSong_GB2312" w:cs="FangSong_GB2312" w:hAnsiTheme="minorEastAsia"/>
          <w:sz w:val="32"/>
          <w:szCs w:val="32"/>
          <w:shd w:val="clear" w:color="auto" w:fill="FFFFFF"/>
        </w:rPr>
        <w:t>申请</w:t>
      </w:r>
      <w:r>
        <w:rPr>
          <w:rFonts w:ascii="FangSong_GB2312" w:eastAsia="FangSong_GB2312" w:cs="FangSong_GB2312" w:hAnsiTheme="minorEastAsia"/>
          <w:sz w:val="32"/>
          <w:szCs w:val="32"/>
          <w:shd w:val="clear" w:color="auto" w:fill="FFFFFF"/>
        </w:rPr>
        <w:t>主体、安全员</w:t>
      </w:r>
      <w:r>
        <w:rPr>
          <w:rFonts w:hint="eastAsia" w:ascii="FangSong_GB2312" w:eastAsia="FangSong_GB2312" w:cs="FangSong_GB2312" w:hAnsiTheme="minorEastAsia"/>
          <w:sz w:val="32"/>
          <w:szCs w:val="32"/>
          <w:shd w:val="clear" w:color="auto" w:fill="FFFFFF"/>
        </w:rPr>
        <w:t>、功能型无人车及道路</w:t>
      </w:r>
      <w:r>
        <w:rPr>
          <w:rFonts w:ascii="FangSong_GB2312" w:eastAsia="FangSong_GB2312" w:cs="FangSong_GB2312" w:hAnsiTheme="minorEastAsia"/>
          <w:sz w:val="32"/>
          <w:szCs w:val="32"/>
          <w:shd w:val="clear" w:color="auto" w:fill="FFFFFF"/>
        </w:rPr>
        <w:t>的有关要求，</w:t>
      </w:r>
      <w:r>
        <w:rPr>
          <w:rFonts w:hint="eastAsia" w:ascii="FangSong_GB2312" w:eastAsia="FangSong_GB2312" w:cs="FangSong_GB2312" w:hAnsiTheme="minorEastAsia"/>
          <w:sz w:val="32"/>
          <w:szCs w:val="32"/>
          <w:shd w:val="clear" w:color="auto" w:fill="FFFFFF"/>
        </w:rPr>
        <w:t>负责</w:t>
      </w:r>
      <w:r>
        <w:rPr>
          <w:rFonts w:ascii="FangSong_GB2312" w:eastAsia="FangSong_GB2312" w:cs="FangSong_GB2312" w:hAnsiTheme="minorEastAsia"/>
          <w:sz w:val="32"/>
          <w:szCs w:val="32"/>
          <w:shd w:val="clear" w:color="auto" w:fill="FFFFFF"/>
        </w:rPr>
        <w:t>对</w:t>
      </w:r>
      <w:r>
        <w:rPr>
          <w:rFonts w:hint="eastAsia" w:ascii="FangSong_GB2312" w:eastAsia="FangSong_GB2312" w:cs="FangSong_GB2312" w:hAnsiTheme="minorEastAsia"/>
          <w:sz w:val="32"/>
          <w:szCs w:val="32"/>
          <w:shd w:val="clear" w:color="auto" w:fill="FFFFFF"/>
        </w:rPr>
        <w:t>本市</w:t>
      </w:r>
      <w:r>
        <w:rPr>
          <w:rFonts w:ascii="FangSong_GB2312" w:eastAsia="FangSong_GB2312" w:cs="FangSong_GB2312" w:hAnsiTheme="minorEastAsia"/>
          <w:sz w:val="32"/>
          <w:szCs w:val="32"/>
          <w:shd w:val="clear" w:color="auto" w:fill="FFFFFF"/>
        </w:rPr>
        <w:t>功能型无人车</w:t>
      </w:r>
      <w:r>
        <w:rPr>
          <w:rFonts w:hint="eastAsia" w:ascii="FangSong_GB2312" w:eastAsia="FangSong_GB2312" w:cs="FangSong_GB2312" w:hAnsiTheme="minorEastAsia"/>
          <w:sz w:val="32"/>
          <w:szCs w:val="32"/>
          <w:shd w:val="clear" w:color="auto" w:fill="FFFFFF"/>
        </w:rPr>
        <w:t>道路测试与</w:t>
      </w:r>
      <w:r>
        <w:rPr>
          <w:rFonts w:ascii="FangSong_GB2312" w:eastAsia="FangSong_GB2312" w:cs="FangSong_GB2312" w:hAnsiTheme="minorEastAsia"/>
          <w:sz w:val="32"/>
          <w:szCs w:val="32"/>
          <w:shd w:val="clear" w:color="auto" w:fill="FFFFFF"/>
        </w:rPr>
        <w:t>示范应用申请进行</w:t>
      </w:r>
      <w:r>
        <w:rPr>
          <w:rFonts w:hint="eastAsia" w:ascii="FangSong_GB2312" w:eastAsia="FangSong_GB2312" w:cs="FangSong_GB2312" w:hAnsiTheme="minorEastAsia"/>
          <w:sz w:val="32"/>
          <w:szCs w:val="32"/>
          <w:shd w:val="clear" w:color="auto" w:fill="FFFFFF"/>
        </w:rPr>
        <w:t>论证评估</w:t>
      </w:r>
      <w:r>
        <w:rPr>
          <w:rFonts w:ascii="FangSong_GB2312" w:eastAsia="FangSong_GB2312" w:cs="FangSong_GB2312" w:hAnsiTheme="minorEastAsia"/>
          <w:sz w:val="32"/>
          <w:szCs w:val="32"/>
          <w:shd w:val="clear" w:color="auto" w:fill="FFFFFF"/>
        </w:rPr>
        <w:t>，形成评审意见。</w:t>
      </w:r>
    </w:p>
    <w:p>
      <w:pPr>
        <w:spacing w:line="600" w:lineRule="exact"/>
        <w:ind w:firstLine="645"/>
        <w:contextualSpacing/>
        <w:rPr>
          <w:ins w:id="47" w:author="陈康" w:date="2025-07-17T16:24:00Z"/>
          <w:rFonts w:ascii="FangSong_GB2312" w:eastAsia="FangSong_GB2312" w:cs="FangSong_GB2312" w:hAnsiTheme="minorEastAsia"/>
          <w:sz w:val="32"/>
          <w:szCs w:val="32"/>
          <w:shd w:val="clear" w:color="auto" w:fill="FFFFFF"/>
        </w:rPr>
      </w:pPr>
      <w:r>
        <w:rPr>
          <w:rFonts w:ascii="FangSong_GB2312" w:eastAsia="FangSong_GB2312" w:cs="FangSong_GB2312" w:hAnsiTheme="minorEastAsia"/>
          <w:sz w:val="32"/>
          <w:szCs w:val="32"/>
          <w:shd w:val="clear" w:color="auto" w:fill="FFFFFF"/>
        </w:rPr>
        <w:t>联席会议</w:t>
      </w:r>
      <w:r>
        <w:rPr>
          <w:rFonts w:hint="eastAsia" w:ascii="FangSong_GB2312" w:eastAsia="FangSong_GB2312" w:cs="FangSong_GB2312" w:hAnsiTheme="minorEastAsia"/>
          <w:sz w:val="32"/>
          <w:szCs w:val="32"/>
          <w:shd w:val="clear" w:color="auto" w:fill="FFFFFF"/>
        </w:rPr>
        <w:t>依法选取并</w:t>
      </w:r>
      <w:r>
        <w:rPr>
          <w:rFonts w:ascii="FangSong_GB2312" w:eastAsia="FangSong_GB2312" w:cs="FangSong_GB2312" w:hAnsiTheme="minorEastAsia"/>
          <w:sz w:val="32"/>
          <w:szCs w:val="32"/>
          <w:shd w:val="clear" w:color="auto" w:fill="FFFFFF"/>
        </w:rPr>
        <w:t>委托</w:t>
      </w:r>
      <w:r>
        <w:rPr>
          <w:rFonts w:hint="eastAsia" w:ascii="FangSong_GB2312" w:eastAsia="FangSong_GB2312" w:cs="FangSong_GB2312" w:hAnsiTheme="minorEastAsia"/>
          <w:sz w:val="32"/>
          <w:szCs w:val="32"/>
          <w:shd w:val="clear" w:color="auto" w:fill="FFFFFF"/>
        </w:rPr>
        <w:t>第三方</w:t>
      </w:r>
      <w:r>
        <w:rPr>
          <w:rFonts w:ascii="FangSong_GB2312" w:eastAsia="FangSong_GB2312" w:cs="FangSong_GB2312" w:hAnsiTheme="minorEastAsia"/>
          <w:sz w:val="32"/>
          <w:szCs w:val="32"/>
          <w:shd w:val="clear" w:color="auto" w:fill="FFFFFF"/>
        </w:rPr>
        <w:t>机构</w:t>
      </w:r>
      <w:r>
        <w:rPr>
          <w:rFonts w:hint="eastAsia" w:ascii="FangSong_GB2312" w:eastAsia="FangSong_GB2312" w:cs="FangSong_GB2312" w:hAnsiTheme="minorEastAsia"/>
          <w:sz w:val="32"/>
          <w:szCs w:val="32"/>
          <w:shd w:val="clear" w:color="auto" w:fill="FFFFFF"/>
        </w:rPr>
        <w:t>，对本市功能型无人车道路测试与</w:t>
      </w:r>
      <w:r>
        <w:rPr>
          <w:rFonts w:ascii="FangSong_GB2312" w:eastAsia="FangSong_GB2312" w:cs="FangSong_GB2312" w:hAnsiTheme="minorEastAsia"/>
          <w:sz w:val="32"/>
          <w:szCs w:val="32"/>
          <w:shd w:val="clear" w:color="auto" w:fill="FFFFFF"/>
        </w:rPr>
        <w:t>示范应用</w:t>
      </w:r>
      <w:r>
        <w:rPr>
          <w:rFonts w:hint="eastAsia" w:ascii="FangSong_GB2312" w:eastAsia="FangSong_GB2312" w:cs="FangSong_GB2312" w:hAnsiTheme="minorEastAsia"/>
          <w:sz w:val="32"/>
          <w:szCs w:val="32"/>
          <w:shd w:val="clear" w:color="auto" w:fill="FFFFFF"/>
        </w:rPr>
        <w:t>工作提供相关技术支撑</w:t>
      </w:r>
      <w:r>
        <w:rPr>
          <w:rFonts w:ascii="FangSong_GB2312" w:eastAsia="FangSong_GB2312" w:cs="FangSong_GB2312" w:hAnsiTheme="minorEastAsia"/>
          <w:sz w:val="32"/>
          <w:szCs w:val="32"/>
          <w:shd w:val="clear" w:color="auto" w:fill="FFFFFF"/>
        </w:rPr>
        <w:t>，包括申请受理、</w:t>
      </w:r>
      <w:r>
        <w:rPr>
          <w:rFonts w:hint="eastAsia" w:ascii="FangSong_GB2312" w:eastAsia="FangSong_GB2312" w:cs="FangSong_GB2312" w:hAnsiTheme="minorEastAsia"/>
          <w:sz w:val="32"/>
          <w:szCs w:val="32"/>
          <w:shd w:val="clear" w:color="auto" w:fill="FFFFFF"/>
        </w:rPr>
        <w:t>组织专家论证、</w:t>
      </w:r>
      <w:r>
        <w:rPr>
          <w:rFonts w:ascii="FangSong_GB2312" w:eastAsia="FangSong_GB2312" w:cs="FangSong_GB2312" w:hAnsiTheme="minorEastAsia"/>
          <w:sz w:val="32"/>
          <w:szCs w:val="32"/>
          <w:shd w:val="clear" w:color="auto" w:fill="FFFFFF"/>
        </w:rPr>
        <w:t>安全认证、</w:t>
      </w:r>
      <w:r>
        <w:rPr>
          <w:rFonts w:hint="eastAsia" w:ascii="FangSong_GB2312" w:eastAsia="FangSong_GB2312" w:cs="FangSong_GB2312" w:hAnsiTheme="minorEastAsia"/>
          <w:sz w:val="32"/>
          <w:szCs w:val="32"/>
          <w:shd w:val="clear" w:color="auto" w:fill="FFFFFF"/>
        </w:rPr>
        <w:t>过程</w:t>
      </w:r>
      <w:r>
        <w:rPr>
          <w:rFonts w:ascii="FangSong_GB2312" w:eastAsia="FangSong_GB2312" w:cs="FangSong_GB2312" w:hAnsiTheme="minorEastAsia"/>
          <w:sz w:val="32"/>
          <w:szCs w:val="32"/>
          <w:shd w:val="clear" w:color="auto" w:fill="FFFFFF"/>
        </w:rPr>
        <w:t>跟踪、数据采集</w:t>
      </w:r>
      <w:r>
        <w:rPr>
          <w:rFonts w:hint="eastAsia" w:ascii="FangSong_GB2312" w:eastAsia="FangSong_GB2312" w:cs="FangSong_GB2312" w:hAnsiTheme="minorEastAsia"/>
          <w:sz w:val="32"/>
          <w:szCs w:val="32"/>
          <w:shd w:val="clear" w:color="auto" w:fill="FFFFFF"/>
        </w:rPr>
        <w:t>、数据分析、</w:t>
      </w:r>
      <w:r>
        <w:rPr>
          <w:rFonts w:ascii="FangSong_GB2312" w:eastAsia="FangSong_GB2312" w:cs="FangSong_GB2312" w:hAnsiTheme="minorEastAsia"/>
          <w:sz w:val="32"/>
          <w:szCs w:val="32"/>
          <w:shd w:val="clear" w:color="auto" w:fill="FFFFFF"/>
        </w:rPr>
        <w:t>日常监管等工作。</w:t>
      </w:r>
    </w:p>
    <w:p>
      <w:pPr>
        <w:spacing w:line="240" w:lineRule="auto"/>
        <w:ind w:firstLine="640" w:firstLineChars="200"/>
        <w:contextualSpacing w:val="0"/>
        <w:rPr>
          <w:rFonts w:hint="eastAsia" w:ascii="SimHei" w:hAnsi="SimHei" w:eastAsia="SimHei" w:cs="SimHei"/>
          <w:sz w:val="32"/>
          <w:szCs w:val="32"/>
          <w:rPrChange w:id="49" w:author="陈康" w:date="2025-07-17T16:24:00Z">
            <w:rPr>
              <w:rFonts w:hint="eastAsia" w:ascii="FangSong_GB2312" w:eastAsia="FangSong_GB2312"/>
              <w:sz w:val="32"/>
              <w:szCs w:val="32"/>
            </w:rPr>
          </w:rPrChange>
        </w:rPr>
        <w:pPrChange w:id="48" w:author="陈康" w:date="2025-07-17T16:24:00Z">
          <w:pPr>
            <w:spacing w:line="600" w:lineRule="exact"/>
            <w:ind w:firstLine="645"/>
            <w:contextualSpacing/>
          </w:pPr>
        </w:pPrChange>
      </w:pPr>
      <w:ins w:id="50" w:author="陈康" w:date="2025-07-17T16:24:00Z">
        <w:r>
          <w:rPr>
            <w:rFonts w:hint="eastAsia" w:ascii="SimHei" w:hAnsi="SimHei" w:eastAsia="SimHei" w:cs="SimHei"/>
            <w:sz w:val="32"/>
            <w:szCs w:val="32"/>
          </w:rPr>
          <w:t>五、关于施行日期的说明</w:t>
        </w:r>
      </w:ins>
    </w:p>
    <w:p>
      <w:pPr>
        <w:pStyle w:val="2"/>
        <w:spacing w:line="520" w:lineRule="exact"/>
        <w:ind w:firstLine="640" w:firstLineChars="200"/>
        <w:rPr>
          <w:del w:id="51" w:author="陈康" w:date="2025-07-17T16:24:00Z"/>
          <w:rFonts w:hint="eastAsia" w:ascii="Adobe 黑体 Std R" w:hAnsi="Adobe 黑体 Std R" w:eastAsia="Adobe 黑体 Std R" w:cs="Times New Roman"/>
          <w:sz w:val="32"/>
          <w:szCs w:val="32"/>
        </w:rPr>
      </w:pPr>
      <w:del w:id="52" w:author="陈康" w:date="2025-07-17T16:24:00Z">
        <w:r>
          <w:rPr>
            <w:rFonts w:hint="eastAsia" w:ascii="Adobe 黑体 Std R" w:hAnsi="Adobe 黑体 Std R" w:eastAsia="Adobe 黑体 Std R" w:cs="Times New Roman"/>
            <w:sz w:val="32"/>
            <w:szCs w:val="32"/>
          </w:rPr>
          <w:delText>三、建议</w:delText>
        </w:r>
      </w:del>
    </w:p>
    <w:p>
      <w:pPr>
        <w:spacing w:line="520" w:lineRule="exact"/>
        <w:ind w:firstLine="640" w:firstLineChars="200"/>
        <w:rPr>
          <w:rFonts w:ascii="FangSong_GB2312" w:eastAsia="FangSong_GB2312"/>
          <w:sz w:val="32"/>
          <w:szCs w:val="32"/>
        </w:rPr>
      </w:pPr>
      <w:r>
        <w:rPr>
          <w:rFonts w:hint="eastAsia" w:ascii="FangSong_GB2312" w:eastAsia="FangSong_GB2312"/>
          <w:sz w:val="32"/>
          <w:szCs w:val="32"/>
        </w:rPr>
        <w:t>《管理办法》</w:t>
      </w:r>
      <w:del w:id="53" w:author="Administrator" w:date="2025-07-18T16:19:24Z">
        <w:r>
          <w:rPr>
            <w:rFonts w:hint="eastAsia" w:ascii="FangSong_GB2312" w:eastAsia="FangSong_GB2312"/>
            <w:sz w:val="32"/>
            <w:szCs w:val="32"/>
          </w:rPr>
          <w:delText>按照本次合规性审查意见进一步修改完善后，建议</w:delText>
        </w:r>
      </w:del>
      <w:r>
        <w:rPr>
          <w:rFonts w:hint="eastAsia" w:ascii="FangSong_GB2312" w:eastAsia="FangSong_GB2312"/>
          <w:sz w:val="32"/>
          <w:szCs w:val="32"/>
        </w:rPr>
        <w:t>以市工业和信息化局、</w:t>
      </w:r>
      <w:r>
        <w:rPr>
          <w:rFonts w:hint="eastAsia" w:ascii="FangSong_GB2312" w:eastAsia="FangSong_GB2312"/>
          <w:sz w:val="32"/>
          <w:szCs w:val="32"/>
          <w:lang w:val="zh-CN"/>
        </w:rPr>
        <w:t>市公安局、</w:t>
      </w:r>
      <w:r>
        <w:rPr>
          <w:rFonts w:hint="eastAsia" w:ascii="FangSong_GB2312" w:eastAsia="FangSong_GB2312"/>
          <w:sz w:val="32"/>
          <w:szCs w:val="32"/>
        </w:rPr>
        <w:t>市城管局、</w:t>
      </w:r>
      <w:r>
        <w:rPr>
          <w:rFonts w:hint="eastAsia" w:ascii="FangSong_GB2312" w:eastAsia="FangSong_GB2312"/>
          <w:sz w:val="32"/>
          <w:szCs w:val="32"/>
          <w:lang w:val="zh-CN"/>
        </w:rPr>
        <w:t>市交通运输局、</w:t>
      </w:r>
      <w:r>
        <w:rPr>
          <w:rFonts w:hint="eastAsia" w:ascii="FangSong_GB2312" w:eastAsia="FangSong_GB2312"/>
          <w:sz w:val="32"/>
          <w:szCs w:val="32"/>
        </w:rPr>
        <w:t>市邮政管理局名义共同印发</w:t>
      </w:r>
      <w:ins w:id="54" w:author="Administrator" w:date="2025-07-17T17:22:35Z">
        <w:r>
          <w:rPr>
            <w:rFonts w:hint="eastAsia" w:ascii="FangSong_GB2312" w:eastAsia="FangSong_GB2312"/>
            <w:sz w:val="32"/>
            <w:szCs w:val="32"/>
            <w:lang w:eastAsia="zh-CN"/>
          </w:rPr>
          <w:t>，</w:t>
        </w:r>
      </w:ins>
      <w:ins w:id="55" w:author="Administrator" w:date="2025-07-17T17:22:36Z">
        <w:r>
          <w:rPr>
            <w:rFonts w:hint="eastAsia" w:ascii="FangSong_GB2312" w:eastAsia="FangSong_GB2312"/>
            <w:sz w:val="32"/>
            <w:szCs w:val="32"/>
            <w:lang w:val="en-US" w:eastAsia="zh-CN"/>
          </w:rPr>
          <w:t>并</w:t>
        </w:r>
      </w:ins>
      <w:ins w:id="56" w:author="Administrator" w:date="2025-07-17T17:22:37Z">
        <w:r>
          <w:rPr>
            <w:rFonts w:hint="eastAsia" w:ascii="FangSong_GB2312" w:eastAsia="FangSong_GB2312"/>
            <w:sz w:val="32"/>
            <w:szCs w:val="32"/>
            <w:lang w:val="en-US" w:eastAsia="zh-CN"/>
          </w:rPr>
          <w:t>在</w:t>
        </w:r>
      </w:ins>
      <w:ins w:id="57" w:author="Administrator" w:date="2025-07-17T17:22:41Z">
        <w:r>
          <w:rPr>
            <w:rFonts w:hint="eastAsia" w:ascii="FangSong_GB2312" w:eastAsia="FangSong_GB2312"/>
            <w:sz w:val="32"/>
            <w:szCs w:val="32"/>
            <w:lang w:val="en-US" w:eastAsia="zh-CN"/>
          </w:rPr>
          <w:t>印发</w:t>
        </w:r>
      </w:ins>
      <w:ins w:id="58" w:author="Administrator" w:date="2025-07-17T17:22:42Z">
        <w:r>
          <w:rPr>
            <w:rFonts w:hint="eastAsia" w:ascii="FangSong_GB2312" w:eastAsia="FangSong_GB2312"/>
            <w:sz w:val="32"/>
            <w:szCs w:val="32"/>
            <w:lang w:val="en-US" w:eastAsia="zh-CN"/>
          </w:rPr>
          <w:t>之</w:t>
        </w:r>
        <w:bookmarkStart w:id="4" w:name="_GoBack"/>
        <w:bookmarkEnd w:id="4"/>
        <w:r>
          <w:rPr>
            <w:rFonts w:hint="eastAsia" w:ascii="FangSong_GB2312" w:eastAsia="FangSong_GB2312"/>
            <w:sz w:val="32"/>
            <w:szCs w:val="32"/>
            <w:lang w:val="en-US" w:eastAsia="zh-CN"/>
          </w:rPr>
          <w:t>日</w:t>
        </w:r>
      </w:ins>
      <w:ins w:id="59" w:author="Administrator" w:date="2025-07-17T17:22:44Z">
        <w:r>
          <w:rPr>
            <w:rFonts w:hint="eastAsia" w:ascii="FangSong_GB2312" w:eastAsia="FangSong_GB2312"/>
            <w:sz w:val="32"/>
            <w:szCs w:val="32"/>
            <w:lang w:val="en-US" w:eastAsia="zh-CN"/>
          </w:rPr>
          <w:t>起1</w:t>
        </w:r>
      </w:ins>
      <w:ins w:id="60" w:author="Administrator" w:date="2025-07-17T17:22:45Z">
        <w:r>
          <w:rPr>
            <w:rFonts w:hint="eastAsia" w:ascii="FangSong_GB2312" w:eastAsia="FangSong_GB2312"/>
            <w:sz w:val="32"/>
            <w:szCs w:val="32"/>
            <w:lang w:val="en-US" w:eastAsia="zh-CN"/>
          </w:rPr>
          <w:t>个月</w:t>
        </w:r>
      </w:ins>
      <w:ins w:id="61" w:author="Administrator" w:date="2025-07-17T17:22:46Z">
        <w:r>
          <w:rPr>
            <w:rFonts w:hint="eastAsia" w:ascii="FangSong_GB2312" w:eastAsia="FangSong_GB2312"/>
            <w:sz w:val="32"/>
            <w:szCs w:val="32"/>
            <w:lang w:val="en-US" w:eastAsia="zh-CN"/>
          </w:rPr>
          <w:t>后</w:t>
        </w:r>
      </w:ins>
      <w:ins w:id="62" w:author="Administrator" w:date="2025-07-17T17:22:47Z">
        <w:r>
          <w:rPr>
            <w:rFonts w:hint="eastAsia" w:ascii="FangSong_GB2312" w:eastAsia="FangSong_GB2312"/>
            <w:sz w:val="32"/>
            <w:szCs w:val="32"/>
            <w:lang w:val="en-US" w:eastAsia="zh-CN"/>
          </w:rPr>
          <w:t>组织</w:t>
        </w:r>
      </w:ins>
      <w:r>
        <w:rPr>
          <w:rFonts w:hint="eastAsia" w:ascii="FangSong_GB2312" w:eastAsia="FangSong_GB2312"/>
          <w:sz w:val="32"/>
          <w:szCs w:val="32"/>
        </w:rPr>
        <w:t>实施。</w:t>
      </w:r>
    </w:p>
    <w:p>
      <w:pPr>
        <w:pStyle w:val="2"/>
        <w:spacing w:line="600" w:lineRule="exact"/>
        <w:ind w:firstLine="640" w:firstLineChars="200"/>
        <w:rPr>
          <w:rFonts w:ascii="FangSong_GB2312" w:hAnsi="Times New Roman" w:eastAsia="FangSong_GB2312" w:cs="Times New Roman"/>
          <w:sz w:val="32"/>
          <w:szCs w:val="32"/>
        </w:rPr>
      </w:pPr>
    </w:p>
    <w:p>
      <w:pPr>
        <w:rPr>
          <w:rFonts w:hint="eastAsia" w:ascii="FangSong_GB2312" w:hAnsi="FangSong" w:eastAsia="FangSong_GB2312"/>
          <w:sz w:val="32"/>
          <w:szCs w:val="32"/>
        </w:rPr>
      </w:pPr>
    </w:p>
    <w:sectPr>
      <w:headerReference r:id="rId3" w:type="default"/>
      <w:footerReference r:id="rId4" w:type="default"/>
      <w:footerReference r:id="rId5" w:type="even"/>
      <w:pgSz w:w="11906" w:h="16838"/>
      <w:pgMar w:top="2098" w:right="1474" w:bottom="141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ZXiaoBiaoSong-B05S">
    <w:panose1 w:val="03000509000000000000"/>
    <w:charset w:val="86"/>
    <w:family w:val="script"/>
    <w:pitch w:val="default"/>
    <w:sig w:usb0="00000001" w:usb1="080E0000" w:usb2="00000000" w:usb3="00000000" w:csb0="00040000" w:csb1="00000000"/>
  </w:font>
  <w:font w:name="FangSong_GB2312">
    <w:panose1 w:val="02010609030101010101"/>
    <w:charset w:val="86"/>
    <w:family w:val="modern"/>
    <w:pitch w:val="default"/>
    <w:sig w:usb0="00000001" w:usb1="080E0000" w:usb2="00000000" w:usb3="00000000" w:csb0="00040000" w:csb1="00000000"/>
  </w:font>
  <w:font w:name="Adobe 黑体 Std R">
    <w:panose1 w:val="020B0400000000000000"/>
    <w:charset w:val="86"/>
    <w:family w:val="swiss"/>
    <w:pitch w:val="default"/>
    <w:sig w:usb0="00000001" w:usb1="0A0F1810" w:usb2="00000016" w:usb3="00000000" w:csb0="00060007" w:csb1="00000000"/>
  </w:font>
  <w:font w:name="FangSong">
    <w:panose1 w:val="02010609060101010101"/>
    <w:charset w:val="86"/>
    <w:family w:val="modern"/>
    <w:pitch w:val="default"/>
    <w:sig w:usb0="800002BF" w:usb1="38CF7CFA" w:usb2="00000016" w:usb3="00000000" w:csb0="00040001"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24212194"/>
    </w:sdtPr>
    <w:sdtContent>
      <w:p>
        <w:pPr>
          <w:pStyle w:val="5"/>
          <w:jc w:val="center"/>
        </w:pPr>
        <w:r>
          <w:fldChar w:fldCharType="begin"/>
        </w:r>
        <w:r>
          <w:instrText xml:space="preserve">PAGE   \* MERGEFORMAT</w:instrText>
        </w:r>
        <w:r>
          <w:fldChar w:fldCharType="separate"/>
        </w:r>
        <w:r>
          <w:rPr>
            <w:lang w:val="zh-CN"/>
          </w:rPr>
          <w:t>3</w:t>
        </w:r>
        <w:r>
          <w:fldChar w:fldCharType="end"/>
        </w:r>
      </w:p>
    </w:sdtContent>
  </w:sdt>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rPr>
        <w:rStyle w:val="11"/>
      </w:rPr>
    </w:pPr>
    <w:r>
      <w:rPr>
        <w:rStyle w:val="11"/>
      </w:rPr>
      <w:fldChar w:fldCharType="begin"/>
    </w:r>
    <w:r>
      <w:rPr>
        <w:rStyle w:val="11"/>
      </w:rPr>
      <w:instrText xml:space="preserve">PAGE  </w:instrText>
    </w:r>
    <w:r>
      <w:rPr>
        <w:rStyle w:val="11"/>
      </w:rPr>
      <w:fldChar w:fldCharType="end"/>
    </w:r>
  </w:p>
  <w:p>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rson w15:author="陈康">
    <w15:presenceInfo w15:providerId="None" w15:userId="陈康"/>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2"/>
  </w:compat>
  <w:docVars>
    <w:docVar w:name="commondata" w:val="eyJoZGlkIjoiMzE5NzkxMGU4YjkyYzIzOWUyZWEyYzZmYmRiYzNhZmUifQ=="/>
    <w:docVar w:name="KSO_WPS_MARK_KEY" w:val="002d768f-fab8-4865-a924-48b7faa1b5be"/>
  </w:docVars>
  <w:rsids>
    <w:rsidRoot w:val="00A43AC1"/>
    <w:rsid w:val="00005D82"/>
    <w:rsid w:val="000122DF"/>
    <w:rsid w:val="00012CEF"/>
    <w:rsid w:val="00047C08"/>
    <w:rsid w:val="00054E48"/>
    <w:rsid w:val="00075C9B"/>
    <w:rsid w:val="00096F3E"/>
    <w:rsid w:val="000A1005"/>
    <w:rsid w:val="000B2E06"/>
    <w:rsid w:val="000D62A8"/>
    <w:rsid w:val="000F66AE"/>
    <w:rsid w:val="00113B0A"/>
    <w:rsid w:val="001343F7"/>
    <w:rsid w:val="00160A22"/>
    <w:rsid w:val="00165AB7"/>
    <w:rsid w:val="001A3032"/>
    <w:rsid w:val="001E1A70"/>
    <w:rsid w:val="001F64B3"/>
    <w:rsid w:val="00206945"/>
    <w:rsid w:val="00234E71"/>
    <w:rsid w:val="002417E7"/>
    <w:rsid w:val="00251790"/>
    <w:rsid w:val="0027716A"/>
    <w:rsid w:val="0029788E"/>
    <w:rsid w:val="002A3306"/>
    <w:rsid w:val="002B6981"/>
    <w:rsid w:val="002C6F6F"/>
    <w:rsid w:val="00306380"/>
    <w:rsid w:val="00307CF3"/>
    <w:rsid w:val="00310336"/>
    <w:rsid w:val="003159F2"/>
    <w:rsid w:val="0031680A"/>
    <w:rsid w:val="00317987"/>
    <w:rsid w:val="0032774A"/>
    <w:rsid w:val="00375F21"/>
    <w:rsid w:val="0038058C"/>
    <w:rsid w:val="00380D9D"/>
    <w:rsid w:val="003928C6"/>
    <w:rsid w:val="00396E72"/>
    <w:rsid w:val="003A089A"/>
    <w:rsid w:val="003A118C"/>
    <w:rsid w:val="003F6BD3"/>
    <w:rsid w:val="00482DFE"/>
    <w:rsid w:val="00487850"/>
    <w:rsid w:val="004879DF"/>
    <w:rsid w:val="00494323"/>
    <w:rsid w:val="004C38BD"/>
    <w:rsid w:val="004E1220"/>
    <w:rsid w:val="004E42B0"/>
    <w:rsid w:val="0054183D"/>
    <w:rsid w:val="00543852"/>
    <w:rsid w:val="005459A8"/>
    <w:rsid w:val="00590F9A"/>
    <w:rsid w:val="00597515"/>
    <w:rsid w:val="005A01AC"/>
    <w:rsid w:val="005A07FC"/>
    <w:rsid w:val="005A6FE2"/>
    <w:rsid w:val="005D4C21"/>
    <w:rsid w:val="005D569D"/>
    <w:rsid w:val="005D6578"/>
    <w:rsid w:val="005E300E"/>
    <w:rsid w:val="00616533"/>
    <w:rsid w:val="00640F12"/>
    <w:rsid w:val="00644CB2"/>
    <w:rsid w:val="0068182F"/>
    <w:rsid w:val="006B190C"/>
    <w:rsid w:val="006B1C05"/>
    <w:rsid w:val="006C05FE"/>
    <w:rsid w:val="006D036F"/>
    <w:rsid w:val="006D50F3"/>
    <w:rsid w:val="006E5CF6"/>
    <w:rsid w:val="006F5FAA"/>
    <w:rsid w:val="007137F7"/>
    <w:rsid w:val="00715C87"/>
    <w:rsid w:val="007314D5"/>
    <w:rsid w:val="00737B9C"/>
    <w:rsid w:val="00741260"/>
    <w:rsid w:val="00752FD2"/>
    <w:rsid w:val="00757AAF"/>
    <w:rsid w:val="007879B7"/>
    <w:rsid w:val="007B4F38"/>
    <w:rsid w:val="007D2D66"/>
    <w:rsid w:val="007D3D9D"/>
    <w:rsid w:val="007E1DC2"/>
    <w:rsid w:val="007E4E7E"/>
    <w:rsid w:val="008037F2"/>
    <w:rsid w:val="00811424"/>
    <w:rsid w:val="008352D5"/>
    <w:rsid w:val="0087040A"/>
    <w:rsid w:val="0087577C"/>
    <w:rsid w:val="008A7CA0"/>
    <w:rsid w:val="008B30D5"/>
    <w:rsid w:val="008B3E91"/>
    <w:rsid w:val="008E231D"/>
    <w:rsid w:val="008E787A"/>
    <w:rsid w:val="008F2660"/>
    <w:rsid w:val="008F5FF4"/>
    <w:rsid w:val="00900D41"/>
    <w:rsid w:val="00903380"/>
    <w:rsid w:val="009039AD"/>
    <w:rsid w:val="00926B85"/>
    <w:rsid w:val="00945417"/>
    <w:rsid w:val="009770C4"/>
    <w:rsid w:val="009A201E"/>
    <w:rsid w:val="009A7594"/>
    <w:rsid w:val="009F3CC2"/>
    <w:rsid w:val="00A00B20"/>
    <w:rsid w:val="00A1217D"/>
    <w:rsid w:val="00A32887"/>
    <w:rsid w:val="00A43AC1"/>
    <w:rsid w:val="00A541A3"/>
    <w:rsid w:val="00A727BD"/>
    <w:rsid w:val="00A80F2F"/>
    <w:rsid w:val="00A93F73"/>
    <w:rsid w:val="00AA1AA2"/>
    <w:rsid w:val="00AA30E3"/>
    <w:rsid w:val="00AA314F"/>
    <w:rsid w:val="00AB09A8"/>
    <w:rsid w:val="00AB7B59"/>
    <w:rsid w:val="00AC7B70"/>
    <w:rsid w:val="00AD3B02"/>
    <w:rsid w:val="00AF1211"/>
    <w:rsid w:val="00AF76AE"/>
    <w:rsid w:val="00B02462"/>
    <w:rsid w:val="00B15AFC"/>
    <w:rsid w:val="00B206AE"/>
    <w:rsid w:val="00B30E30"/>
    <w:rsid w:val="00B47659"/>
    <w:rsid w:val="00B77FDC"/>
    <w:rsid w:val="00B85E75"/>
    <w:rsid w:val="00BA6C3F"/>
    <w:rsid w:val="00BB1884"/>
    <w:rsid w:val="00BC0268"/>
    <w:rsid w:val="00BC1CC0"/>
    <w:rsid w:val="00BE0B1C"/>
    <w:rsid w:val="00BF66C3"/>
    <w:rsid w:val="00C03338"/>
    <w:rsid w:val="00C479A3"/>
    <w:rsid w:val="00C6270F"/>
    <w:rsid w:val="00C66570"/>
    <w:rsid w:val="00C67A1E"/>
    <w:rsid w:val="00C775B0"/>
    <w:rsid w:val="00C91BE5"/>
    <w:rsid w:val="00C9333A"/>
    <w:rsid w:val="00CD6F95"/>
    <w:rsid w:val="00CF55F9"/>
    <w:rsid w:val="00CF5E37"/>
    <w:rsid w:val="00D05CAC"/>
    <w:rsid w:val="00D134E4"/>
    <w:rsid w:val="00D17F05"/>
    <w:rsid w:val="00D223C3"/>
    <w:rsid w:val="00D32AA1"/>
    <w:rsid w:val="00D629B9"/>
    <w:rsid w:val="00D6322C"/>
    <w:rsid w:val="00D90DB7"/>
    <w:rsid w:val="00DA55F1"/>
    <w:rsid w:val="00DE46A0"/>
    <w:rsid w:val="00DE5D24"/>
    <w:rsid w:val="00DE632A"/>
    <w:rsid w:val="00DF5A09"/>
    <w:rsid w:val="00DF7D46"/>
    <w:rsid w:val="00E01308"/>
    <w:rsid w:val="00E0750F"/>
    <w:rsid w:val="00E10D11"/>
    <w:rsid w:val="00E1592B"/>
    <w:rsid w:val="00E26F6A"/>
    <w:rsid w:val="00E44063"/>
    <w:rsid w:val="00E6427A"/>
    <w:rsid w:val="00E66579"/>
    <w:rsid w:val="00E82C88"/>
    <w:rsid w:val="00E87D39"/>
    <w:rsid w:val="00E903E6"/>
    <w:rsid w:val="00EB6C78"/>
    <w:rsid w:val="00EF78B1"/>
    <w:rsid w:val="00F0002B"/>
    <w:rsid w:val="00F13E13"/>
    <w:rsid w:val="00F17FEC"/>
    <w:rsid w:val="00F97341"/>
    <w:rsid w:val="00FB05A3"/>
    <w:rsid w:val="00FE4282"/>
    <w:rsid w:val="00FE6250"/>
    <w:rsid w:val="01650CB1"/>
    <w:rsid w:val="0A637FF8"/>
    <w:rsid w:val="0BE00AA5"/>
    <w:rsid w:val="0D807E1F"/>
    <w:rsid w:val="0EE6375C"/>
    <w:rsid w:val="101650AA"/>
    <w:rsid w:val="23EB7920"/>
    <w:rsid w:val="30914E8C"/>
    <w:rsid w:val="339C0EDD"/>
    <w:rsid w:val="3544257F"/>
    <w:rsid w:val="3A8D2016"/>
    <w:rsid w:val="420E4F11"/>
    <w:rsid w:val="431B30F9"/>
    <w:rsid w:val="43394B38"/>
    <w:rsid w:val="4C063EA4"/>
    <w:rsid w:val="503D1164"/>
    <w:rsid w:val="51185A2B"/>
    <w:rsid w:val="542215BC"/>
    <w:rsid w:val="557C1210"/>
    <w:rsid w:val="5D320FCF"/>
    <w:rsid w:val="63947627"/>
    <w:rsid w:val="6F0A7E9F"/>
    <w:rsid w:val="715A5005"/>
    <w:rsid w:val="77446315"/>
    <w:rsid w:val="7E073CDB"/>
    <w:rsid w:val="7F817D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2"/>
    <w:qFormat/>
    <w:uiPriority w:val="0"/>
    <w:rPr>
      <w:rFonts w:ascii="Calibri" w:hAnsi="Calibri" w:cs="宋体"/>
      <w:sz w:val="30"/>
    </w:rPr>
  </w:style>
  <w:style w:type="paragraph" w:styleId="4">
    <w:name w:val="Balloon Text"/>
    <w:basedOn w:val="1"/>
    <w:link w:val="14"/>
    <w:qFormat/>
    <w:uiPriority w:val="0"/>
    <w:rPr>
      <w:sz w:val="18"/>
      <w:szCs w:val="18"/>
    </w:rPr>
  </w:style>
  <w:style w:type="paragraph" w:styleId="5">
    <w:name w:val="footer"/>
    <w:basedOn w:val="1"/>
    <w:link w:val="16"/>
    <w:qFormat/>
    <w:uiPriority w:val="99"/>
    <w:pPr>
      <w:tabs>
        <w:tab w:val="center" w:pos="4153"/>
        <w:tab w:val="right" w:pos="8306"/>
      </w:tabs>
      <w:snapToGrid w:val="0"/>
      <w:jc w:val="left"/>
    </w:pPr>
    <w:rPr>
      <w:sz w:val="18"/>
      <w:szCs w:val="18"/>
    </w:rPr>
  </w:style>
  <w:style w:type="paragraph" w:styleId="6">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0">
    <w:name w:val="Strong"/>
    <w:basedOn w:val="9"/>
    <w:qFormat/>
    <w:uiPriority w:val="22"/>
    <w:rPr>
      <w:b/>
    </w:rPr>
  </w:style>
  <w:style w:type="character" w:styleId="11">
    <w:name w:val="page number"/>
    <w:basedOn w:val="9"/>
    <w:qFormat/>
    <w:uiPriority w:val="0"/>
  </w:style>
  <w:style w:type="character" w:customStyle="1" w:styleId="12">
    <w:name w:val="正文文本 字符"/>
    <w:link w:val="2"/>
    <w:qFormat/>
    <w:uiPriority w:val="0"/>
    <w:rPr>
      <w:rFonts w:ascii="Calibri" w:hAnsi="Calibri" w:cs="宋体"/>
      <w:kern w:val="2"/>
      <w:sz w:val="30"/>
      <w:szCs w:val="24"/>
    </w:rPr>
  </w:style>
  <w:style w:type="character" w:customStyle="1" w:styleId="13">
    <w:name w:val="页眉 字符"/>
    <w:link w:val="6"/>
    <w:qFormat/>
    <w:uiPriority w:val="99"/>
    <w:rPr>
      <w:kern w:val="2"/>
      <w:sz w:val="18"/>
      <w:szCs w:val="18"/>
    </w:rPr>
  </w:style>
  <w:style w:type="character" w:customStyle="1" w:styleId="14">
    <w:name w:val="批注框文本 字符"/>
    <w:link w:val="4"/>
    <w:qFormat/>
    <w:uiPriority w:val="0"/>
    <w:rPr>
      <w:kern w:val="2"/>
      <w:sz w:val="18"/>
      <w:szCs w:val="18"/>
    </w:rPr>
  </w:style>
  <w:style w:type="paragraph" w:styleId="15">
    <w:name w:val="List Paragraph"/>
    <w:basedOn w:val="1"/>
    <w:unhideWhenUsed/>
    <w:qFormat/>
    <w:uiPriority w:val="99"/>
    <w:pPr>
      <w:ind w:firstLine="420" w:firstLineChars="200"/>
    </w:pPr>
  </w:style>
  <w:style w:type="character" w:customStyle="1" w:styleId="16">
    <w:name w:val="页脚 字符"/>
    <w:basedOn w:val="9"/>
    <w:link w:val="5"/>
    <w:qFormat/>
    <w:uiPriority w:val="99"/>
    <w:rPr>
      <w:rFonts w:asciiTheme="minorHAnsi" w:hAnsiTheme="minorHAnsi" w:eastAsiaTheme="minorEastAsia" w:cstheme="minorBidi"/>
      <w:kern w:val="2"/>
      <w:sz w:val="18"/>
      <w:szCs w:val="18"/>
    </w:rPr>
  </w:style>
  <w:style w:type="paragraph" w:customStyle="1" w:styleId="17">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 China</Company>
  <Pages>3</Pages>
  <Words>1225</Words>
  <Characters>1230</Characters>
  <Lines>8</Lines>
  <Paragraphs>2</Paragraphs>
  <TotalTime>65</TotalTime>
  <ScaleCrop>false</ScaleCrop>
  <LinksUpToDate>false</LinksUpToDate>
  <CharactersWithSpaces>1230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2019-12-06T07:51:00Z</dcterms:created>
  <dc:creator>User</dc:creator>
  <cp:lastModifiedBy>Administrator</cp:lastModifiedBy>
  <cp:lastPrinted>2018-12-24T07:06:00Z</cp:lastPrinted>
  <dcterms:modified xsi:type="dcterms:W3CDTF">2025-07-18T08:20:15Z</dcterms:modified>
  <dc:title>智能制造与高端装备产业发展规划</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E181756C43F04C2EBDB18B2CD064B5C5_12</vt:lpwstr>
  </property>
</Properties>
</file>