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del w:id="0" w:author="jnak" w:date="2022-04-20T16:47:46Z"/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del w:id="1" w:author="jnak" w:date="2022-04-20T16:47:48Z"/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pacing w:val="0"/>
          <w:sz w:val="72"/>
          <w:lang w:eastAsia="zh-CN"/>
        </w:rPr>
      </w:pPr>
      <w:r>
        <w:rPr>
          <w:rFonts w:hint="eastAsia" w:ascii="黑体" w:hAnsi="黑体" w:eastAsia="黑体"/>
          <w:spacing w:val="0"/>
          <w:sz w:val="72"/>
          <w:lang w:eastAsia="zh-CN"/>
        </w:rPr>
        <w:t>国家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>/省</w:t>
      </w:r>
      <w:r>
        <w:rPr>
          <w:rFonts w:hint="eastAsia" w:ascii="黑体" w:hAnsi="黑体" w:eastAsia="黑体"/>
          <w:spacing w:val="0"/>
          <w:sz w:val="72"/>
          <w:lang w:eastAsia="zh-CN"/>
        </w:rPr>
        <w:t>技术创新示范企业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pacing w:val="0"/>
          <w:sz w:val="72"/>
          <w:lang w:eastAsia="zh-CN"/>
        </w:rPr>
      </w:pPr>
      <w:r>
        <w:rPr>
          <w:rFonts w:hint="eastAsia" w:ascii="黑体" w:hAnsi="黑体" w:eastAsia="黑体"/>
          <w:spacing w:val="0"/>
          <w:sz w:val="72"/>
          <w:lang w:eastAsia="zh-CN"/>
        </w:rPr>
        <w:t>申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报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材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料</w:t>
      </w: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del w:id="2" w:author="jnak" w:date="2022-04-20T16:47:29Z"/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del w:id="3" w:author="jnak" w:date="2022-04-20T16:48:40Z"/>
          <w:rFonts w:hint="eastAsia" w:ascii="黑体" w:hAnsi="黑体" w:eastAsia="黑体"/>
          <w:spacing w:val="0"/>
          <w:sz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eastAsia="zh-CN"/>
        </w:rPr>
        <w:t>申报单位：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推荐单位：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</w:t>
      </w:r>
      <w:ins w:id="4" w:author="jnak" w:date="2022-04-20T16:48:04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申报</w:t>
        </w:r>
      </w:ins>
      <w:ins w:id="5" w:author="jnak" w:date="2022-04-20T16:48:07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国家级</w:t>
        </w:r>
      </w:ins>
      <w:ins w:id="6" w:author="jnak" w:date="2022-04-20T16:48:09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请</w:t>
        </w:r>
      </w:ins>
      <w:ins w:id="7" w:author="jnak" w:date="2022-04-20T16:48:12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填写</w:t>
        </w:r>
      </w:ins>
      <w:ins w:id="8" w:author="jnak" w:date="2022-04-20T16:48:14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“</w:t>
        </w:r>
      </w:ins>
      <w:ins w:id="9" w:author="jnak" w:date="2022-04-20T16:48:15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山东省</w:t>
        </w:r>
      </w:ins>
      <w:ins w:id="10" w:author="jnak" w:date="2022-04-20T16:48:17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工业</w:t>
        </w:r>
      </w:ins>
      <w:ins w:id="11" w:author="jnak" w:date="2022-04-20T16:48:18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和</w:t>
        </w:r>
      </w:ins>
      <w:ins w:id="12" w:author="jnak" w:date="2022-04-20T16:48:19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信息化</w:t>
        </w:r>
      </w:ins>
      <w:ins w:id="13" w:author="jnak" w:date="2022-04-20T16:48:20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厅</w:t>
        </w:r>
      </w:ins>
      <w:ins w:id="14" w:author="jnak" w:date="2022-04-20T16:48:14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”</w:t>
        </w:r>
      </w:ins>
      <w:ins w:id="15" w:author="jnak" w:date="2022-04-20T16:48:23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申报</w:t>
        </w:r>
      </w:ins>
      <w:ins w:id="16" w:author="jnak" w:date="2022-04-20T16:48:24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省级</w:t>
        </w:r>
      </w:ins>
      <w:ins w:id="17" w:author="jnak" w:date="2022-04-20T16:48:25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请</w:t>
        </w:r>
      </w:ins>
      <w:ins w:id="18" w:author="jnak" w:date="2022-04-20T16:48:27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填写</w:t>
        </w:r>
      </w:ins>
      <w:ins w:id="19" w:author="jnak" w:date="2022-04-20T16:48:29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“</w:t>
        </w:r>
      </w:ins>
      <w:ins w:id="20" w:author="jnak" w:date="2022-04-20T16:48:31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济南市</w:t>
        </w:r>
      </w:ins>
      <w:ins w:id="21" w:author="jnak" w:date="2022-04-20T16:48:32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工业</w:t>
        </w:r>
      </w:ins>
      <w:ins w:id="22" w:author="jnak" w:date="2022-04-20T16:48:33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和</w:t>
        </w:r>
      </w:ins>
      <w:ins w:id="23" w:author="jnak" w:date="2022-04-20T16:48:34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信息化</w:t>
        </w:r>
      </w:ins>
      <w:ins w:id="24" w:author="jnak" w:date="2022-04-20T16:48:35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局</w:t>
        </w:r>
      </w:ins>
      <w:ins w:id="25" w:author="jnak" w:date="2022-04-20T16:48:29Z">
        <w:r>
          <w:rPr>
            <w:rFonts w:hint="eastAsia" w:ascii="黑体" w:hAnsi="黑体" w:eastAsia="黑体"/>
            <w:spacing w:val="0"/>
            <w:sz w:val="36"/>
            <w:u w:val="single" w:color="auto"/>
            <w:lang w:val="en-US" w:eastAsia="zh-CN"/>
          </w:rPr>
          <w:t>”</w:t>
        </w:r>
      </w:ins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/>
          <w:sz w:val="30"/>
          <w:lang w:eastAsia="zh-CN"/>
        </w:rPr>
      </w:pPr>
      <w:r>
        <w:rPr>
          <w:rFonts w:hint="eastAsia" w:ascii="黑体" w:hAnsi="黑体" w:eastAsia="黑体"/>
          <w:spacing w:val="0"/>
          <w:sz w:val="36"/>
          <w:lang w:eastAsia="zh-CN"/>
        </w:rPr>
        <w:t>填报日期：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年    月    日</w:t>
      </w:r>
    </w:p>
    <w:p>
      <w:pPr>
        <w:ind w:left="0" w:leftChars="0" w:rightChars="0" w:firstLine="0" w:firstLineChars="0"/>
        <w:jc w:val="left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br w:type="page"/>
      </w:r>
    </w:p>
    <w:p>
      <w:pPr>
        <w:spacing w:line="460" w:lineRule="exact"/>
        <w:ind w:left="0" w:leftChars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企业基本情况表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exact"/>
        <w:ind w:left="0" w:leftChars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企业名称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通讯地址</w:t>
            </w:r>
          </w:p>
        </w:tc>
        <w:tc>
          <w:tcPr>
            <w:tcW w:w="4607" w:type="dxa"/>
            <w:gridSpan w:val="6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邮编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法人代表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联系人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传真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E-mail</w:t>
            </w:r>
          </w:p>
        </w:tc>
        <w:tc>
          <w:tcPr>
            <w:tcW w:w="4950" w:type="dxa"/>
            <w:gridSpan w:val="6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企业类型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1．国有      2.合资      3.民营      4.其他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从业人数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ind w:firstLine="840" w:firstLineChars="40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大学本科以上人数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/>
              <w:spacing w:before="312" w:beforeLines="100" w:beforeAutospacing="0" w:after="156" w:afterLines="5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中级职称以上人数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="312" w:beforeLines="100" w:beforeAutospacing="0" w:after="312" w:afterLines="10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="312" w:beforeLines="100" w:beforeAutospacing="0" w:after="312" w:afterLines="10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经济效益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资产总额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负债总额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highlight w:val="none"/>
                <w:lang w:eastAsia="zh-CN"/>
              </w:rPr>
              <w:t>主营业务收入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1470" w:firstLineChars="70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万元，比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新产品销售收入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上缴税金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利润总额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万元，比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年增长    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是否三年连续盈利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 是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主要产品市场占有率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735" w:firstLineChars="35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%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出口创汇总额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840" w:firstLineChars="400"/>
              <w:jc w:val="right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21" w:type="dxa"/>
            <w:gridSpan w:val="4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最近3年企业研发投入资金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年企业研发投入资金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1050" w:firstLineChars="500"/>
              <w:jc w:val="right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restart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个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其中：发明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实用新型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外观设计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是否设有省级以上企业技术中心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1.省级  2.国家级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312" w:beforeLines="100" w:beforeAutospacing="0" w:after="312" w:afterLines="100" w:afterAutospacing="0" w:line="240" w:lineRule="atLeas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有关认定部门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noWrap w:val="0"/>
            <w:vAlign w:val="top"/>
          </w:tcPr>
          <w:p>
            <w:pPr>
              <w:spacing w:line="44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银行信用等级</w:t>
            </w:r>
          </w:p>
        </w:tc>
        <w:tc>
          <w:tcPr>
            <w:tcW w:w="6930" w:type="dxa"/>
            <w:gridSpan w:val="8"/>
            <w:noWrap w:val="0"/>
            <w:vAlign w:val="top"/>
          </w:tcPr>
          <w:p>
            <w:pPr>
              <w:spacing w:line="44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</w:tbl>
    <w:p>
      <w:pPr>
        <w:pStyle w:val="6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_GB2312" w:cs="Times New Roman"/>
          <w:b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注：以上指标按20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年底数据填写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br w:type="page"/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36"/>
        </w:rPr>
      </w:pPr>
      <w:r>
        <w:rPr>
          <w:rFonts w:hint="default" w:ascii="方正小标宋简体" w:hAnsi="方正小标宋简体" w:eastAsia="方正小标宋简体" w:cs="方正小标宋简体"/>
          <w:sz w:val="36"/>
        </w:rPr>
        <w:t>企业技术创新评价指标</w:t>
      </w:r>
    </w:p>
    <w:p>
      <w:pPr>
        <w:spacing w:line="360" w:lineRule="exact"/>
        <w:rPr>
          <w:rFonts w:hint="default" w:ascii="Times New Roman" w:hAnsi="Times New Roman" w:cs="Times New Roman"/>
          <w:b/>
          <w:sz w:val="32"/>
        </w:rPr>
      </w:pPr>
    </w:p>
    <w:tbl>
      <w:tblPr>
        <w:tblStyle w:val="4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9"/>
        <w:gridCol w:w="4596"/>
        <w:gridCol w:w="85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二级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spacing w:line="360" w:lineRule="exact"/>
              <w:ind w:firstLine="1470" w:firstLineChars="700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三级指标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单位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0"/>
                <w:kern w:val="21"/>
                <w:sz w:val="21"/>
                <w:lang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制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投入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企业研发经费支出额占产品销售收入的比重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企业研发经费支出比例比上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一年度增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长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百分点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激励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研发人员年人均收入与企业年人均收入之比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研发人员培训费占技术中心人员总收入的比重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合作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来企业从事技术开发工作的外部专家数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人月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对外合作项目占全部开发项目数的比重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才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伍建设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企业研究与试验发展人员占职工人数的比重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企业研发机构拥有的高级专家及博士人数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件建设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企业技术开发仪器设备原值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通过国家和国际组织认证的实验室数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累储备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研发周期三年及以上项目数占全部项目数的比重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企业拥有的全部有效发明专利数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企业拥有的中国名牌产品或驰名商标数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产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出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与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效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益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新产出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当年完成的新产品新技术新工艺开发项目数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当年受理的专利申请数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——其中当年受理的发明专利申请数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主持和参与制定的国际、国家、行业标准数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ind w:firstLine="105" w:firstLineChars="50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新效益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新产品销售收入占产品销售收入的比重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新产品销售利润占产品销售利润的比重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自有品牌产品与技术出口创汇额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万美元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eastAsia="zh-CN"/>
              </w:rPr>
              <w:t>其它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获国家自然科学、技术发明、科技进步奖项目数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年末现金净流量与可供分配利润的差额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</w:tbl>
    <w:p>
      <w:pPr>
        <w:pStyle w:val="6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_GB2312" w:cs="Times New Roman"/>
          <w:b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注：以上指标按20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年底数据填写</w:t>
      </w:r>
    </w:p>
    <w:p>
      <w:pPr>
        <w:spacing w:line="580" w:lineRule="exact"/>
        <w:rPr>
          <w:rFonts w:hint="default" w:ascii="Times New Roman" w:hAnsi="Times New Roman" w:cs="Times New Roman"/>
          <w:spacing w:val="0"/>
          <w:kern w:val="21"/>
          <w:lang w:val="en-US" w:eastAsia="zh-CN"/>
        </w:rPr>
      </w:pPr>
    </w:p>
    <w:p>
      <w:pPr>
        <w:spacing w:line="580" w:lineRule="exact"/>
        <w:rPr>
          <w:rFonts w:hint="default" w:ascii="Times New Roman" w:hAnsi="Times New Roman" w:cs="Times New Roman"/>
          <w:spacing w:val="0"/>
          <w:kern w:val="21"/>
          <w:lang w:val="en-US" w:eastAsia="zh-CN"/>
        </w:rPr>
      </w:pPr>
    </w:p>
    <w:p>
      <w:pPr>
        <w:pStyle w:val="6"/>
        <w:spacing w:line="580" w:lineRule="exact"/>
        <w:jc w:val="center"/>
        <w:rPr>
          <w:rFonts w:hint="default" w:ascii="Times New Roman" w:hAnsi="Times New Roman" w:eastAsia="黑体" w:cs="Times New Roman"/>
          <w:spacing w:val="0"/>
          <w:kern w:val="21"/>
          <w:sz w:val="36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6"/>
        </w:rPr>
        <w:br w:type="page"/>
      </w:r>
    </w:p>
    <w:p>
      <w:pPr>
        <w:spacing w:line="360" w:lineRule="exact"/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</w:pPr>
    </w:p>
    <w:p>
      <w:pPr>
        <w:spacing w:line="240" w:lineRule="auto"/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</w:pP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  <w:t>《</w:t>
      </w: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pacing w:val="20"/>
          <w:kern w:val="2"/>
          <w:sz w:val="36"/>
          <w:lang w:val="en-US" w:eastAsia="zh-CN"/>
        </w:rPr>
        <w:t>/省</w:t>
      </w: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  <w:t>技术创新示范企业申报书》编写提纲</w:t>
      </w:r>
    </w:p>
    <w:p>
      <w:pPr>
        <w:pStyle w:val="6"/>
        <w:spacing w:line="580" w:lineRule="exact"/>
        <w:jc w:val="center"/>
        <w:rPr>
          <w:rFonts w:hint="default" w:ascii="Times New Roman" w:hAnsi="Times New Roman" w:eastAsia="黑体" w:cs="Times New Roman"/>
          <w:spacing w:val="0"/>
          <w:kern w:val="21"/>
          <w:sz w:val="32"/>
          <w:szCs w:val="32"/>
        </w:rPr>
      </w:pP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2"/>
        </w:rPr>
        <w:t>一、企业（集团）的基本情况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1．企业经营管理等基本情况。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2．企业在行业中的地位和作用。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3．企业在本产业领域技术创新中的作用和竞争能力。</w:t>
      </w: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2"/>
        </w:rPr>
        <w:t>二、企业技术创新工作的基本情况</w:t>
      </w: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宋体" w:cs="Times New Roman"/>
          <w:b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1．企业技术创新工作发展规划及中长期目标。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2．目前企业技术研发机构的组织机构及运行机制，包括：各项制度建立，组织建设、研发经费的保障，激励机制，创新环境，产学研合作等。</w:t>
      </w:r>
    </w:p>
    <w:p>
      <w:pPr>
        <w:tabs>
          <w:tab w:val="left" w:pos="7620"/>
        </w:tabs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3．企业开展技术创新及试验的基础条件。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4．企业技术创新工作开展情况，包括：原创性创新、自主开发、引进技术消化吸收、产学研合作、企业间技术合作等。</w:t>
      </w: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5．企业研究开发人员情况，技术创新带头人及创新团队的情况，以及创新人才培养情况。</w:t>
      </w: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ins w:id="26" w:author="jnak" w:date="2022-04-20T16:49:10Z"/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6．企业在制造业重点领域具有的关键核心技术攻关及产业化突出成果、技术创新方面采取的独特措施、取得的主要创新成果（3年之内）及其经济效益。</w:t>
      </w:r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ins w:id="27" w:author="jnak" w:date="2022-04-20T16:49:10Z"/>
          <w:rFonts w:hint="default" w:ascii="Times New Roman" w:hAnsi="Times New Roman" w:eastAsia="仿宋_GB2312" w:cs="Times New Roman"/>
          <w:spacing w:val="0"/>
          <w:kern w:val="21"/>
          <w:sz w:val="32"/>
        </w:rPr>
      </w:pPr>
      <w:ins w:id="28" w:author="jnak" w:date="2022-04-20T16:49:10Z">
        <w:r>
          <w:rPr>
            <w:rFonts w:hint="default" w:ascii="Times New Roman" w:hAnsi="Times New Roman" w:eastAsia="仿宋_GB2312" w:cs="Times New Roman"/>
            <w:spacing w:val="0"/>
            <w:kern w:val="21"/>
            <w:sz w:val="32"/>
          </w:rPr>
          <w:br w:type="page"/>
        </w:r>
      </w:ins>
    </w:p>
    <w:p>
      <w:pPr>
        <w:pStyle w:val="6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kern w:val="21"/>
          <w:sz w:val="32"/>
        </w:rPr>
      </w:pPr>
    </w:p>
    <w:p>
      <w:pPr>
        <w:jc w:val="center"/>
        <w:rPr>
          <w:ins w:id="29" w:author="jnak" w:date="2022-04-20T16:52:03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ins w:id="30" w:author="jnak" w:date="2022-04-20T16:51:32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  <w:rPrChange w:id="31" w:author="jnak" w:date="2022-04-20T16:53:48Z">
            <w:rPr>
              <w:ins w:id="32" w:author="jnak" w:date="2022-04-20T16:51:32Z"/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lang w:val="en-US" w:eastAsia="zh-CN"/>
            </w:rPr>
          </w:rPrChange>
        </w:rPr>
      </w:pPr>
      <w:ins w:id="33" w:author="jnak" w:date="2022-04-20T16:51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u w:val="none"/>
            <w:lang w:val="en-US" w:eastAsia="zh-CN"/>
            <w:rPrChange w:id="34" w:author="jnak" w:date="2022-04-20T16:53:48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rPrChange>
          </w:rPr>
          <w:t>申报材料真实性、完整性承诺书</w:t>
        </w:r>
      </w:ins>
    </w:p>
    <w:p>
      <w:pPr>
        <w:jc w:val="both"/>
        <w:rPr>
          <w:ins w:id="36" w:author="jnak" w:date="2022-04-20T16:51:32Z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  <w:rPrChange w:id="37" w:author="jnak" w:date="2022-04-20T16:53:48Z">
            <w:rPr>
              <w:ins w:id="38" w:author="jnak" w:date="2022-04-20T16:51:32Z"/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ins w:id="39" w:author="jnak" w:date="2022-04-20T16:51:32Z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  <w:rPrChange w:id="40" w:author="jnak" w:date="2022-04-20T16:53:48Z">
            <w:rPr>
              <w:ins w:id="41" w:author="jnak" w:date="2022-04-20T16:51:32Z"/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ins w:id="42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43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我单位提交的202</w:t>
        </w:r>
      </w:ins>
      <w:ins w:id="45" w:author="jnak" w:date="2022-04-20T16:52:57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46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2</w:t>
        </w:r>
      </w:ins>
      <w:ins w:id="48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49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年</w:t>
        </w:r>
      </w:ins>
      <w:ins w:id="51" w:author="jnak" w:date="2022-04-20T16:53:03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52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技术</w:t>
        </w:r>
      </w:ins>
      <w:ins w:id="54" w:author="jnak" w:date="2022-04-20T16:53:04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55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创新</w:t>
        </w:r>
      </w:ins>
      <w:ins w:id="57" w:author="jnak" w:date="2022-04-20T16:53:09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58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示范</w:t>
        </w:r>
      </w:ins>
      <w:ins w:id="60" w:author="jnak" w:date="2022-04-20T16:53:10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61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企业</w:t>
        </w:r>
      </w:ins>
      <w:ins w:id="63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64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申报材料内容真实、有效、完整，如有不实之处，愿负相应法律责任，并承担由此产生的一切后果。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ins w:id="66" w:author="jnak" w:date="2022-04-20T16:51:32Z"/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  <w:rPrChange w:id="67" w:author="jnak" w:date="2022-04-20T16:53:48Z">
            <w:rPr>
              <w:ins w:id="68" w:author="jnak" w:date="2022-04-20T16:51:32Z"/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ins w:id="69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70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特此声明！</w:t>
        </w:r>
      </w:ins>
    </w:p>
    <w:p>
      <w:pPr>
        <w:jc w:val="both"/>
        <w:rPr>
          <w:ins w:id="72" w:author="jnak" w:date="2022-04-20T16:51:32Z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  <w:rPrChange w:id="73" w:author="jnak" w:date="2022-04-20T16:53:48Z">
            <w:rPr>
              <w:ins w:id="74" w:author="jnak" w:date="2022-04-20T16:51:32Z"/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bookmarkStart w:id="0" w:name="_GoBack"/>
      <w:bookmarkEnd w:id="0"/>
    </w:p>
    <w:p>
      <w:pPr>
        <w:jc w:val="both"/>
        <w:rPr>
          <w:ins w:id="75" w:author="jnak" w:date="2022-04-20T16:51:32Z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  <w:rPrChange w:id="76" w:author="jnak" w:date="2022-04-20T16:53:48Z">
            <w:rPr>
              <w:ins w:id="77" w:author="jnak" w:date="2022-04-20T16:51:32Z"/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</w:p>
    <w:p>
      <w:pPr>
        <w:wordWrap w:val="0"/>
        <w:jc w:val="right"/>
        <w:rPr>
          <w:ins w:id="78" w:author="jnak" w:date="2022-04-20T16:51:32Z"/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  <w:rPrChange w:id="79" w:author="jnak" w:date="2022-04-20T16:53:48Z">
            <w:rPr>
              <w:ins w:id="80" w:author="jnak" w:date="2022-04-20T16:51:32Z"/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ins w:id="81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82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单位名称（盖章）：                    </w:t>
        </w:r>
      </w:ins>
    </w:p>
    <w:p>
      <w:pPr>
        <w:jc w:val="right"/>
        <w:rPr>
          <w:ins w:id="84" w:author="jnak" w:date="2022-04-20T16:51:32Z"/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  <w:rPrChange w:id="85" w:author="jnak" w:date="2022-04-20T16:53:48Z">
            <w:rPr>
              <w:ins w:id="86" w:author="jnak" w:date="2022-04-20T16:51:32Z"/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</w:p>
    <w:p>
      <w:pPr>
        <w:ind w:firstLine="3240" w:firstLineChars="900"/>
        <w:rPr>
          <w:u w:val="none"/>
          <w:rPrChange w:id="88" w:author="jnak" w:date="2022-04-20T16:53:48Z">
            <w:rPr/>
          </w:rPrChange>
        </w:rPr>
        <w:pPrChange w:id="87" w:author="jnak" w:date="2022-04-20T16:53:24Z">
          <w:pPr/>
        </w:pPrChange>
      </w:pPr>
      <w:ins w:id="89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90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时间：202</w:t>
        </w:r>
      </w:ins>
      <w:ins w:id="92" w:author="jnak" w:date="2022-04-20T16:53:27Z">
        <w:r>
          <w:rPr>
            <w:rFonts w:hint="eastAsia" w:cs="仿宋_GB2312"/>
            <w:sz w:val="32"/>
            <w:szCs w:val="32"/>
            <w:u w:val="none"/>
            <w:lang w:val="en-US" w:eastAsia="zh-CN"/>
            <w:rPrChange w:id="93" w:author="jnak" w:date="2022-04-20T16:53:48Z">
              <w:rPr>
                <w:rFonts w:hint="eastAsia" w:cs="仿宋_GB2312"/>
                <w:sz w:val="32"/>
                <w:szCs w:val="32"/>
                <w:lang w:val="en-US" w:eastAsia="zh-CN"/>
              </w:rPr>
            </w:rPrChange>
          </w:rPr>
          <w:t>2</w:t>
        </w:r>
      </w:ins>
      <w:ins w:id="95" w:author="jnak" w:date="2022-04-20T16:51:3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96" w:author="jnak" w:date="2022-04-20T16:53:48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年**月**日  </w:t>
        </w:r>
      </w:ins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nak">
    <w15:presenceInfo w15:providerId="None" w15:userId="jn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0DAA3306"/>
    <w:rsid w:val="0E7D3C55"/>
    <w:rsid w:val="1A007E65"/>
    <w:rsid w:val="245C56C0"/>
    <w:rsid w:val="262F0193"/>
    <w:rsid w:val="293D5638"/>
    <w:rsid w:val="394F68F6"/>
    <w:rsid w:val="3BDE629A"/>
    <w:rsid w:val="3CBEA2AC"/>
    <w:rsid w:val="3F431EBC"/>
    <w:rsid w:val="45056309"/>
    <w:rsid w:val="48B77AF5"/>
    <w:rsid w:val="56194F76"/>
    <w:rsid w:val="61900BFC"/>
    <w:rsid w:val="6DF7A169"/>
    <w:rsid w:val="73FD5ED0"/>
    <w:rsid w:val="74E34E78"/>
    <w:rsid w:val="76473B2A"/>
    <w:rsid w:val="76DDD19B"/>
    <w:rsid w:val="7C64283A"/>
    <w:rsid w:val="7F691A94"/>
    <w:rsid w:val="7FD7D588"/>
    <w:rsid w:val="7FDDCE4B"/>
    <w:rsid w:val="7FF74B7A"/>
    <w:rsid w:val="AF4D0F9C"/>
    <w:rsid w:val="BCF5441E"/>
    <w:rsid w:val="BD1FB69D"/>
    <w:rsid w:val="BDC7F556"/>
    <w:rsid w:val="CC3FC38B"/>
    <w:rsid w:val="CED1A876"/>
    <w:rsid w:val="DF732A48"/>
    <w:rsid w:val="EFBDFA9E"/>
    <w:rsid w:val="FBFFC41F"/>
    <w:rsid w:val="FFEE0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napToGrid w:val="0"/>
      <w:spacing w:val="20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2016-04-09T09:49:00Z</dcterms:created>
  <dc:creator>Administrator</dc:creator>
  <cp:lastModifiedBy>jnak</cp:lastModifiedBy>
  <cp:lastPrinted>2018-04-02T10:22:00Z</cp:lastPrinted>
  <dcterms:modified xsi:type="dcterms:W3CDTF">2022-04-20T16:53:51Z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