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6F699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</w:rPr>
      </w:pPr>
    </w:p>
    <w:p w14:paraId="6B4B0538">
      <w:pPr>
        <w:jc w:val="left"/>
        <w:rPr>
          <w:rFonts w:hint="eastAsia" w:ascii="黑体" w:hAnsi="黑体" w:eastAsia="黑体" w:cs="黑体"/>
          <w:color w:val="auto"/>
          <w:sz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2BAE0927"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 w14:paraId="392B8F82"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 w14:paraId="55C2A376"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 w14:paraId="57DFE746"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 w14:paraId="60B30095">
      <w:pPr>
        <w:snapToGrid w:val="0"/>
        <w:spacing w:line="300" w:lineRule="auto"/>
        <w:jc w:val="center"/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</w:pPr>
    </w:p>
    <w:p w14:paraId="5A5FC654">
      <w:pPr>
        <w:snapToGrid w:val="0"/>
        <w:spacing w:line="300" w:lineRule="auto"/>
        <w:jc w:val="center"/>
        <w:rPr>
          <w:rFonts w:hint="default" w:ascii="Times New Roman" w:hAnsi="Times New Roman" w:eastAsia="黑体" w:cs="Times New Roman"/>
          <w:b/>
          <w:bCs/>
          <w:color w:val="auto"/>
          <w:sz w:val="44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44"/>
          <w:lang w:eastAsia="zh-CN"/>
        </w:rPr>
        <w:t>山东省新旧动能转换公共实训项目</w:t>
      </w:r>
      <w:r>
        <w:rPr>
          <w:rFonts w:hint="default" w:ascii="Times New Roman" w:hAnsi="Times New Roman" w:eastAsia="黑体" w:cs="Times New Roman"/>
          <w:b/>
          <w:bCs/>
          <w:color w:val="auto"/>
          <w:sz w:val="44"/>
        </w:rPr>
        <w:t>申报书</w:t>
      </w:r>
    </w:p>
    <w:p w14:paraId="35EA2F98"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 w14:paraId="2BA47E41">
      <w:pPr>
        <w:jc w:val="center"/>
        <w:outlineLvl w:val="0"/>
        <w:rPr>
          <w:rFonts w:hint="default" w:ascii="Times New Roman" w:hAnsi="Times New Roman" w:eastAsia="仿宋_GB2312" w:cs="Times New Roman"/>
          <w:bCs/>
          <w:color w:val="auto"/>
          <w:sz w:val="36"/>
        </w:rPr>
      </w:pPr>
    </w:p>
    <w:p w14:paraId="774871A0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F9D95A1">
      <w:pPr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0A89D35"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公共实训项目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名称：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    </w:t>
      </w:r>
    </w:p>
    <w:p w14:paraId="4AF7230A"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</w:p>
    <w:p w14:paraId="2637CDAF"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单位：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u w:val="single"/>
          <w:lang w:val="zh-CN" w:eastAsia="zh-CN"/>
        </w:rPr>
        <w:t xml:space="preserve">                                    </w:t>
      </w:r>
    </w:p>
    <w:p w14:paraId="723DCA5A"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</w:pPr>
    </w:p>
    <w:p w14:paraId="2E332FF9">
      <w:pPr>
        <w:spacing w:line="480" w:lineRule="auto"/>
        <w:ind w:firstLine="576" w:firstLineChars="192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zh-CN" w:eastAsia="zh-CN"/>
        </w:rPr>
        <w:t>填报日期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zh-CN" w:eastAsia="zh-CN"/>
        </w:rPr>
        <w:t>：</w:t>
      </w:r>
      <w:r>
        <w:rPr>
          <w:rFonts w:hint="eastAsia" w:ascii="Times New Roman" w:hAnsi="Times New Roman" w:eastAsia="黑体" w:cs="Times New Roman"/>
          <w:color w:val="auto"/>
          <w:sz w:val="30"/>
          <w:szCs w:val="30"/>
          <w:lang w:val="en-US" w:eastAsia="zh-CN"/>
        </w:rPr>
        <w:t>2025年 X月 X日</w:t>
      </w:r>
    </w:p>
    <w:p w14:paraId="4A568D33">
      <w:pPr>
        <w:adjustRightInd w:val="0"/>
        <w:snapToGrid w:val="0"/>
        <w:spacing w:line="480" w:lineRule="auto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E4655FE"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ab/>
      </w:r>
    </w:p>
    <w:p w14:paraId="6CD19AA8">
      <w:pPr>
        <w:tabs>
          <w:tab w:val="left" w:pos="2300"/>
        </w:tabs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FDADB9F">
      <w:pPr>
        <w:pStyle w:val="3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05F9DFE9">
      <w:pPr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</w:p>
    <w:p w14:paraId="6A5B914E"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CN"/>
        </w:rPr>
        <w:t>目 录</w:t>
      </w:r>
    </w:p>
    <w:p w14:paraId="77AF7FA9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F109E1B"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 w14:paraId="7E91B524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....................页</w:t>
      </w:r>
    </w:p>
    <w:p w14:paraId="3EEC798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（二）管理机构设置............................页</w:t>
      </w:r>
    </w:p>
    <w:p w14:paraId="6A6BA56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（三）管理制度................................页</w:t>
      </w:r>
    </w:p>
    <w:p w14:paraId="682C1CC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（四）实训师资情况............................页</w:t>
      </w:r>
    </w:p>
    <w:p w14:paraId="0608F37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（五）实训场地................................页</w:t>
      </w:r>
    </w:p>
    <w:p w14:paraId="099FECB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（六）实训设备配置情况........................页</w:t>
      </w:r>
    </w:p>
    <w:p w14:paraId="54FC43D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（七）经费投入保障方案........................页</w:t>
      </w:r>
    </w:p>
    <w:p w14:paraId="661DC2D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（八）实训合作协议............................页</w:t>
      </w:r>
    </w:p>
    <w:p w14:paraId="7037248B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至申报时，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未发生较大及以上安全、质量事故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/>
          <w:lang w:eastAsia="zh-CN"/>
        </w:rPr>
        <w:t>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........................................页</w:t>
      </w:r>
    </w:p>
    <w:p w14:paraId="4173DEE5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（十）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申报企业需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</w:rPr>
        <w:t>符合“绿色门槛”制度要求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eastAsia="zh-CN"/>
        </w:rPr>
        <w:t>证明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  <w:t>..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页</w:t>
      </w:r>
    </w:p>
    <w:p w14:paraId="561B5A0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（十一）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>实训能力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..............................页</w:t>
      </w:r>
    </w:p>
    <w:p w14:paraId="2A77FAB0"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二、申报公共实训项目一年期建设规划</w:t>
      </w:r>
    </w:p>
    <w:p w14:paraId="2F524AC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（一）与“十强”产业、传统优势产业及十一条标志性产业链关联情况，必要性和可行性....................页</w:t>
      </w:r>
    </w:p>
    <w:p w14:paraId="3122725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（二）实训方式、项目、内容、过程规划..........页</w:t>
      </w:r>
    </w:p>
    <w:p w14:paraId="2086C65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（三）实训项目职业（工种）规划................页</w:t>
      </w:r>
    </w:p>
    <w:p w14:paraId="37A7FB9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（四）建设期内，资金投入保障计划..............页</w:t>
      </w:r>
    </w:p>
    <w:p w14:paraId="1BEE8D5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（五）合作单位参与实训规划....................页</w:t>
      </w:r>
    </w:p>
    <w:p w14:paraId="4A0530DA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（六）实训人数及工作规划......................页</w:t>
      </w:r>
    </w:p>
    <w:p w14:paraId="7BDF631C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（七）发挥平台作用规划........................页</w:t>
      </w:r>
    </w:p>
    <w:p w14:paraId="4092C6FF">
      <w:pPr>
        <w:numPr>
          <w:ilvl w:val="0"/>
          <w:numId w:val="0"/>
        </w:numPr>
        <w:spacing w:line="540" w:lineRule="exact"/>
        <w:jc w:val="left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三、项目社会效益、经济效益分析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................页</w:t>
      </w:r>
    </w:p>
    <w:p w14:paraId="357D1894">
      <w:pPr>
        <w:numPr>
          <w:ilvl w:val="0"/>
          <w:numId w:val="0"/>
        </w:numPr>
        <w:spacing w:line="540" w:lineRule="exact"/>
        <w:jc w:val="left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、审核意见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 w14:paraId="00264307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......................................页</w:t>
      </w:r>
    </w:p>
    <w:p w14:paraId="3AC5BD49"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六、相关附件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..................................页</w:t>
      </w:r>
    </w:p>
    <w:p w14:paraId="30D82796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C4C0BF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F1AFD6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B5635A0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C6F7DD7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82C1BE2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EFDCBC7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1EEF4AA"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F8F1D3D">
      <w:pPr>
        <w:rPr>
          <w:rFonts w:hint="eastAsia"/>
          <w:lang w:val="en-US" w:eastAsia="zh-CN"/>
        </w:rPr>
      </w:pPr>
    </w:p>
    <w:p w14:paraId="0AC8AA4D"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41DA7A6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7A7E0CD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C8B47BF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05A3EDC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DEA7AE1">
      <w:pPr>
        <w:pStyle w:val="2"/>
        <w:rPr>
          <w:rFonts w:hint="eastAsia"/>
          <w:color w:val="auto"/>
          <w:lang w:val="en-US" w:eastAsia="zh-CN"/>
        </w:rPr>
      </w:pPr>
    </w:p>
    <w:p w14:paraId="4704F861">
      <w:pPr>
        <w:spacing w:line="360" w:lineRule="auto"/>
        <w:ind w:firstLine="0" w:firstLineChars="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基本信息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271"/>
        <w:gridCol w:w="125"/>
        <w:gridCol w:w="431"/>
        <w:gridCol w:w="512"/>
        <w:gridCol w:w="83"/>
        <w:gridCol w:w="440"/>
        <w:gridCol w:w="227"/>
        <w:gridCol w:w="532"/>
        <w:gridCol w:w="293"/>
        <w:gridCol w:w="334"/>
        <w:gridCol w:w="355"/>
        <w:gridCol w:w="621"/>
        <w:gridCol w:w="162"/>
        <w:gridCol w:w="476"/>
        <w:gridCol w:w="621"/>
        <w:gridCol w:w="293"/>
        <w:gridCol w:w="638"/>
        <w:gridCol w:w="707"/>
      </w:tblGrid>
      <w:tr w14:paraId="30DFD3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714" w:type="dxa"/>
            <w:vMerge w:val="restart"/>
            <w:noWrap w:val="0"/>
            <w:vAlign w:val="center"/>
          </w:tcPr>
          <w:p w14:paraId="2EBF8EF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项目  信息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6D8818B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5782" w:type="dxa"/>
            <w:gridSpan w:val="14"/>
            <w:noWrap w:val="0"/>
            <w:vAlign w:val="center"/>
          </w:tcPr>
          <w:p w14:paraId="0564CD53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</w:tr>
      <w:tr w14:paraId="52FD48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4" w:type="dxa"/>
            <w:vMerge w:val="continue"/>
            <w:noWrap w:val="0"/>
            <w:vAlign w:val="top"/>
          </w:tcPr>
          <w:p w14:paraId="310E176D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3074FE3B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264" w:type="dxa"/>
            <w:gridSpan w:val="7"/>
            <w:noWrap w:val="0"/>
            <w:vAlign w:val="top"/>
          </w:tcPr>
          <w:p w14:paraId="3181FDF2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ins w:id="0" w:author="yizhou" w:date="2025-03-20T14:35:31Z">
              <w:r>
                <w:rPr>
                  <w:rFonts w:hint="eastAsia" w:ascii="仿宋" w:hAnsi="仿宋" w:eastAsia="仿宋" w:cs="仿宋"/>
                  <w:color w:val="auto"/>
                  <w:szCs w:val="21"/>
                  <w:u w:val="none"/>
                </w:rPr>
                <w:t>20</w:t>
              </w:r>
            </w:ins>
            <w:ins w:id="1" w:author="yizhou" w:date="2025-03-20T14:35:31Z">
              <w:r>
                <w:rPr>
                  <w:rFonts w:hint="eastAsia" w:ascii="仿宋" w:hAnsi="仿宋" w:eastAsia="仿宋" w:cs="仿宋"/>
                  <w:color w:val="auto"/>
                  <w:szCs w:val="21"/>
                  <w:u w:val="none"/>
                  <w:lang w:val="en-US" w:eastAsia="zh-CN"/>
                </w:rPr>
                <w:t>22</w:t>
              </w:r>
            </w:ins>
            <w:ins w:id="2" w:author="yizhou" w:date="2025-03-20T14:35:31Z">
              <w:r>
                <w:rPr>
                  <w:rFonts w:hint="eastAsia" w:ascii="仿宋" w:hAnsi="仿宋" w:eastAsia="仿宋" w:cs="仿宋"/>
                  <w:color w:val="auto"/>
                  <w:szCs w:val="21"/>
                  <w:u w:val="none"/>
                </w:rPr>
                <w:t>年</w:t>
              </w:r>
            </w:ins>
          </w:p>
        </w:tc>
        <w:tc>
          <w:tcPr>
            <w:tcW w:w="1880" w:type="dxa"/>
            <w:gridSpan w:val="4"/>
            <w:noWrap w:val="0"/>
            <w:vAlign w:val="top"/>
          </w:tcPr>
          <w:p w14:paraId="456B3FEB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ins w:id="3" w:author="yizhou" w:date="2025-03-20T14:35:41Z">
              <w:r>
                <w:rPr>
                  <w:rFonts w:hint="eastAsia" w:ascii="仿宋" w:hAnsi="仿宋" w:eastAsia="仿宋" w:cs="仿宋"/>
                  <w:color w:val="auto"/>
                  <w:szCs w:val="21"/>
                  <w:u w:val="none"/>
                </w:rPr>
                <w:t>20</w:t>
              </w:r>
            </w:ins>
            <w:ins w:id="4" w:author="yizhou" w:date="2025-03-20T14:35:41Z">
              <w:r>
                <w:rPr>
                  <w:rFonts w:hint="eastAsia" w:ascii="仿宋" w:hAnsi="仿宋" w:eastAsia="仿宋" w:cs="仿宋"/>
                  <w:color w:val="auto"/>
                  <w:szCs w:val="21"/>
                  <w:u w:val="none"/>
                  <w:lang w:val="en-US" w:eastAsia="zh-CN"/>
                </w:rPr>
                <w:t>23</w:t>
              </w:r>
            </w:ins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 w14:paraId="043B58A0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  <w:lang w:val="en-US" w:eastAsia="zh-CN"/>
              </w:rPr>
              <w:t>2</w:t>
            </w:r>
            <w:ins w:id="5" w:author="yizhou" w:date="2025-03-20T14:35:43Z">
              <w:r>
                <w:rPr>
                  <w:rFonts w:hint="eastAsia" w:ascii="仿宋" w:hAnsi="仿宋" w:eastAsia="仿宋" w:cs="仿宋"/>
                  <w:color w:val="auto"/>
                  <w:szCs w:val="21"/>
                  <w:u w:val="none"/>
                  <w:lang w:val="en-US" w:eastAsia="zh-CN"/>
                </w:rPr>
                <w:t>4</w:t>
              </w:r>
            </w:ins>
            <w:r>
              <w:rPr>
                <w:rFonts w:hint="eastAsia" w:ascii="仿宋" w:hAnsi="仿宋" w:eastAsia="仿宋" w:cs="仿宋"/>
                <w:color w:val="auto"/>
                <w:szCs w:val="21"/>
                <w:u w:val="none"/>
              </w:rPr>
              <w:t>年</w:t>
            </w:r>
          </w:p>
        </w:tc>
      </w:tr>
      <w:tr w14:paraId="4EA489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 w14:paraId="57E79A2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4351DE60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41A2909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3462495B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2CEA6DC1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29417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vMerge w:val="continue"/>
            <w:noWrap w:val="0"/>
            <w:vAlign w:val="top"/>
          </w:tcPr>
          <w:p w14:paraId="69D01564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263B9012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率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62FD8E20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64D76A71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7AC1BB3E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EAB5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 w14:paraId="7067E77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0CF9A01B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lang w:val="en-US" w:eastAsia="zh-CN"/>
              </w:rPr>
              <w:t>实训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业务收入（万元）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33ABD515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1E7B64F8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5E367AE1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51051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14" w:type="dxa"/>
            <w:vMerge w:val="continue"/>
            <w:noWrap w:val="0"/>
            <w:vAlign w:val="top"/>
          </w:tcPr>
          <w:p w14:paraId="07CA61E1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2853E63E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59702B2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00ED6BE3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170F5152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EBCF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 w14:paraId="110DC76A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339" w:type="dxa"/>
            <w:gridSpan w:val="4"/>
            <w:noWrap w:val="0"/>
            <w:vAlign w:val="top"/>
          </w:tcPr>
          <w:p w14:paraId="4123AED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264" w:type="dxa"/>
            <w:gridSpan w:val="7"/>
            <w:noWrap w:val="0"/>
            <w:vAlign w:val="top"/>
          </w:tcPr>
          <w:p w14:paraId="0A488FAB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30681BDB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79613782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0770C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714" w:type="dxa"/>
            <w:vMerge w:val="restart"/>
            <w:noWrap w:val="0"/>
            <w:vAlign w:val="center"/>
          </w:tcPr>
          <w:p w14:paraId="28B5089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项目负责人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12622A4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59F34BC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4C47EE0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4941E71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0D713F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14" w:type="dxa"/>
            <w:vMerge w:val="continue"/>
            <w:noWrap w:val="0"/>
            <w:vAlign w:val="center"/>
          </w:tcPr>
          <w:p w14:paraId="48719698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74B9863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2484CD8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415DCB88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gridSpan w:val="3"/>
            <w:noWrap w:val="0"/>
            <w:vAlign w:val="center"/>
          </w:tcPr>
          <w:p w14:paraId="5072F11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AE49A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14" w:type="dxa"/>
            <w:vMerge w:val="restart"/>
            <w:noWrap w:val="0"/>
            <w:vAlign w:val="center"/>
          </w:tcPr>
          <w:p w14:paraId="2CD643EE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项目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联系人</w:t>
            </w:r>
          </w:p>
        </w:tc>
        <w:tc>
          <w:tcPr>
            <w:tcW w:w="2339" w:type="dxa"/>
            <w:gridSpan w:val="4"/>
            <w:noWrap w:val="0"/>
            <w:vAlign w:val="center"/>
          </w:tcPr>
          <w:p w14:paraId="77DEB774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名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164DDF8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18DF2801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433AEF4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01762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14" w:type="dxa"/>
            <w:vMerge w:val="continue"/>
            <w:noWrap w:val="0"/>
            <w:vAlign w:val="center"/>
          </w:tcPr>
          <w:p w14:paraId="41004E2E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339" w:type="dxa"/>
            <w:gridSpan w:val="4"/>
            <w:noWrap w:val="0"/>
            <w:vAlign w:val="center"/>
          </w:tcPr>
          <w:p w14:paraId="72632CC1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移动电话</w:t>
            </w:r>
          </w:p>
        </w:tc>
        <w:tc>
          <w:tcPr>
            <w:tcW w:w="2264" w:type="dxa"/>
            <w:gridSpan w:val="7"/>
            <w:noWrap w:val="0"/>
            <w:vAlign w:val="center"/>
          </w:tcPr>
          <w:p w14:paraId="0342267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 w14:paraId="4B73D83C">
            <w:pPr>
              <w:spacing w:line="320" w:lineRule="exact"/>
              <w:jc w:val="both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对外公布，联系人需长期稳定</w:t>
            </w:r>
          </w:p>
        </w:tc>
      </w:tr>
      <w:tr w14:paraId="6AAD5F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restart"/>
            <w:noWrap w:val="0"/>
            <w:vAlign w:val="center"/>
          </w:tcPr>
          <w:p w14:paraId="44BCB2E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</w:t>
            </w:r>
          </w:p>
          <w:p w14:paraId="100722C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</w:t>
            </w:r>
          </w:p>
          <w:p w14:paraId="5B4B1E6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1271" w:type="dxa"/>
            <w:noWrap w:val="0"/>
            <w:vAlign w:val="center"/>
          </w:tcPr>
          <w:p w14:paraId="19E28D9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单位名称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 w14:paraId="143E1D4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0FD46B2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单位性质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4925187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4AB5B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1F8431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41951B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所属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行业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 w14:paraId="4005902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 w14:paraId="4A869621"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成立时间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24BB8A3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EEC87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77357D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3804CAF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所在地区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 w14:paraId="73D4E23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 w14:paraId="7819C92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单位主管部门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46F3A92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F3B6D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72A176A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EF3C4E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联系电话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 w14:paraId="1F34EAB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 w14:paraId="205299F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统一社会信用代码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51C2D67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949C5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714" w:type="dxa"/>
            <w:vMerge w:val="continue"/>
            <w:noWrap w:val="0"/>
            <w:vAlign w:val="center"/>
          </w:tcPr>
          <w:p w14:paraId="1F715D6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252F3FE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1818" w:type="dxa"/>
            <w:gridSpan w:val="6"/>
            <w:noWrap w:val="0"/>
            <w:vAlign w:val="center"/>
          </w:tcPr>
          <w:p w14:paraId="3509590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97" w:type="dxa"/>
            <w:gridSpan w:val="6"/>
            <w:noWrap w:val="0"/>
            <w:vAlign w:val="center"/>
          </w:tcPr>
          <w:p w14:paraId="6953FF9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2735" w:type="dxa"/>
            <w:gridSpan w:val="5"/>
            <w:noWrap w:val="0"/>
            <w:vAlign w:val="center"/>
          </w:tcPr>
          <w:p w14:paraId="532B160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3868ED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541E5D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7B90841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通讯地址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 w14:paraId="16BFA84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773FB7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23ACB41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014D2C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企业荣誉</w:t>
            </w:r>
          </w:p>
        </w:tc>
        <w:tc>
          <w:tcPr>
            <w:tcW w:w="6850" w:type="dxa"/>
            <w:gridSpan w:val="17"/>
            <w:noWrap w:val="0"/>
            <w:vAlign w:val="center"/>
          </w:tcPr>
          <w:p w14:paraId="78969CC9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4D4A9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714" w:type="dxa"/>
            <w:vMerge w:val="continue"/>
            <w:noWrap w:val="0"/>
            <w:vAlign w:val="center"/>
          </w:tcPr>
          <w:p w14:paraId="6A2E14F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restart"/>
            <w:noWrap w:val="0"/>
            <w:vAlign w:val="center"/>
          </w:tcPr>
          <w:p w14:paraId="1AA9362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行业技术水平</w:t>
            </w:r>
          </w:p>
        </w:tc>
        <w:tc>
          <w:tcPr>
            <w:tcW w:w="5699" w:type="dxa"/>
            <w:gridSpan w:val="13"/>
            <w:noWrap w:val="0"/>
            <w:vAlign w:val="center"/>
          </w:tcPr>
          <w:p w14:paraId="3864AB9E">
            <w:pPr>
              <w:spacing w:line="320" w:lineRule="exact"/>
              <w:ind w:firstLine="0" w:firstLineChars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eastAsia="zh-CN"/>
              </w:rPr>
              <w:t>单项冠军企业</w:t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专精特新“小巨人”企业</w:t>
            </w:r>
          </w:p>
          <w:p w14:paraId="2CE78941">
            <w:pPr>
              <w:spacing w:line="320" w:lineRule="exact"/>
              <w:ind w:firstLine="0" w:firstLineChars="0"/>
              <w:jc w:val="left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其他（请注明）</w:t>
            </w:r>
          </w:p>
        </w:tc>
      </w:tr>
      <w:tr w14:paraId="03358B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714" w:type="dxa"/>
            <w:vMerge w:val="continue"/>
            <w:noWrap w:val="0"/>
            <w:vAlign w:val="center"/>
          </w:tcPr>
          <w:p w14:paraId="52AEDBB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vMerge w:val="continue"/>
            <w:noWrap w:val="0"/>
            <w:vAlign w:val="center"/>
          </w:tcPr>
          <w:p w14:paraId="7B85B6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5699" w:type="dxa"/>
            <w:gridSpan w:val="13"/>
            <w:noWrap w:val="0"/>
            <w:vAlign w:val="center"/>
          </w:tcPr>
          <w:p w14:paraId="777DED82">
            <w:pPr>
              <w:spacing w:line="3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/>
                <w:color w:val="auto"/>
              </w:rPr>
              <w:sym w:font="Wingdings 2" w:char="00A3"/>
            </w:r>
            <w:r>
              <w:rPr>
                <w:rFonts w:hint="eastAsia"/>
                <w:color w:val="auto"/>
              </w:rPr>
              <w:t>国际先进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□国内领先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</w:p>
          <w:p w14:paraId="37F795EB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 xml:space="preserve">□牵头制定过行业标准/国家标准 </w:t>
            </w:r>
          </w:p>
          <w:p w14:paraId="7F9A31CC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获得国家级科研成果</w:t>
            </w:r>
          </w:p>
          <w:p w14:paraId="5A96A0BE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获得省级科研成果</w:t>
            </w:r>
          </w:p>
          <w:p w14:paraId="7B912A06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auto"/>
                <w:position w:val="6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：</w:t>
            </w:r>
          </w:p>
        </w:tc>
      </w:tr>
      <w:tr w14:paraId="183B67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4" w:type="dxa"/>
            <w:vMerge w:val="continue"/>
            <w:noWrap w:val="0"/>
            <w:vAlign w:val="top"/>
          </w:tcPr>
          <w:p w14:paraId="7AE5FE52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5F05757C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2181" w:type="dxa"/>
            <w:gridSpan w:val="6"/>
            <w:noWrap w:val="0"/>
            <w:vAlign w:val="top"/>
          </w:tcPr>
          <w:p w14:paraId="5E13C8DC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  <w:rPrChange w:id="6" w:author="yizhou" w:date="2025-03-20T14:38:53Z">
                  <w:rPr>
                    <w:rFonts w:hint="eastAsia" w:ascii="仿宋" w:hAnsi="仿宋" w:eastAsia="仿宋" w:cs="仿宋"/>
                    <w:color w:val="auto"/>
                    <w:szCs w:val="21"/>
                    <w:lang w:val="en-US" w:eastAsia="zh-CN"/>
                  </w:rPr>
                </w:rPrChange>
              </w:rPr>
              <w:t>2</w:t>
            </w:r>
            <w:ins w:id="7" w:author="yizhou" w:date="2025-03-20T14:38:12Z">
              <w:r>
                <w:rPr>
                  <w:rFonts w:hint="eastAsia" w:ascii="仿宋" w:hAnsi="仿宋" w:eastAsia="仿宋" w:cs="仿宋"/>
                  <w:color w:val="auto"/>
                  <w:szCs w:val="21"/>
                  <w:lang w:val="en-US" w:eastAsia="zh-CN"/>
                  <w:rPrChange w:id="8" w:author="yizhou" w:date="2025-03-20T14:38:53Z"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</w:rPrChange>
                </w:rPr>
                <w:t>2</w:t>
              </w:r>
            </w:ins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880" w:type="dxa"/>
            <w:gridSpan w:val="4"/>
            <w:noWrap w:val="0"/>
            <w:vAlign w:val="top"/>
          </w:tcPr>
          <w:p w14:paraId="66DCDF3D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  <w:rPrChange w:id="10" w:author="yizhou" w:date="2025-03-20T14:38:53Z">
                  <w:rPr>
                    <w:rFonts w:hint="eastAsia" w:ascii="仿宋" w:hAnsi="仿宋" w:eastAsia="仿宋" w:cs="仿宋"/>
                    <w:color w:val="auto"/>
                    <w:szCs w:val="21"/>
                    <w:lang w:val="en-US" w:eastAsia="zh-CN"/>
                  </w:rPr>
                </w:rPrChange>
              </w:rPr>
              <w:t>2</w:t>
            </w:r>
            <w:ins w:id="11" w:author="yizhou" w:date="2025-03-20T14:38:18Z">
              <w:r>
                <w:rPr>
                  <w:rFonts w:hint="eastAsia" w:ascii="仿宋" w:hAnsi="仿宋" w:eastAsia="仿宋" w:cs="仿宋"/>
                  <w:color w:val="auto"/>
                  <w:szCs w:val="21"/>
                  <w:lang w:val="en-US" w:eastAsia="zh-CN"/>
                  <w:rPrChange w:id="12" w:author="yizhou" w:date="2025-03-20T14:38:53Z"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</w:rPrChange>
                </w:rPr>
                <w:t>3</w:t>
              </w:r>
            </w:ins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  <w:tc>
          <w:tcPr>
            <w:tcW w:w="1638" w:type="dxa"/>
            <w:gridSpan w:val="3"/>
            <w:noWrap w:val="0"/>
            <w:vAlign w:val="top"/>
          </w:tcPr>
          <w:p w14:paraId="75F7883E">
            <w:pPr>
              <w:snapToGrid w:val="0"/>
              <w:spacing w:before="48" w:beforeLines="20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  <w:rPrChange w:id="14" w:author="yizhou" w:date="2025-03-20T14:38:53Z">
                  <w:rPr>
                    <w:rFonts w:hint="eastAsia" w:ascii="仿宋" w:hAnsi="仿宋" w:eastAsia="仿宋" w:cs="仿宋"/>
                    <w:color w:val="auto"/>
                    <w:szCs w:val="21"/>
                    <w:lang w:val="en-US" w:eastAsia="zh-CN"/>
                  </w:rPr>
                </w:rPrChange>
              </w:rPr>
              <w:t>2</w:t>
            </w:r>
            <w:ins w:id="15" w:author="yizhou" w:date="2025-03-20T14:38:22Z">
              <w:r>
                <w:rPr>
                  <w:rFonts w:hint="eastAsia" w:ascii="仿宋" w:hAnsi="仿宋" w:eastAsia="仿宋" w:cs="仿宋"/>
                  <w:color w:val="auto"/>
                  <w:szCs w:val="21"/>
                  <w:lang w:val="en-US" w:eastAsia="zh-CN"/>
                  <w:rPrChange w:id="16" w:author="yizhou" w:date="2025-03-20T14:38:53Z">
                    <w:rPr>
                      <w:rFonts w:hint="eastAsia" w:ascii="仿宋" w:hAnsi="仿宋" w:eastAsia="仿宋" w:cs="仿宋"/>
                      <w:color w:val="auto"/>
                      <w:szCs w:val="21"/>
                      <w:lang w:val="en-US" w:eastAsia="zh-CN"/>
                    </w:rPr>
                  </w:rPrChange>
                </w:rPr>
                <w:t>4</w:t>
              </w:r>
            </w:ins>
            <w:r>
              <w:rPr>
                <w:rFonts w:hint="eastAsia" w:ascii="仿宋" w:hAnsi="仿宋" w:eastAsia="仿宋" w:cs="仿宋"/>
                <w:color w:val="auto"/>
                <w:szCs w:val="21"/>
              </w:rPr>
              <w:t>年</w:t>
            </w:r>
          </w:p>
        </w:tc>
      </w:tr>
      <w:tr w14:paraId="79EFD8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14" w:type="dxa"/>
            <w:vMerge w:val="continue"/>
            <w:noWrap w:val="0"/>
            <w:vAlign w:val="top"/>
          </w:tcPr>
          <w:p w14:paraId="218BB871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75461B0A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资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产（万元）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5CD93EB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2030E09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1412177E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5277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14" w:type="dxa"/>
            <w:vMerge w:val="continue"/>
            <w:noWrap w:val="0"/>
            <w:vAlign w:val="top"/>
          </w:tcPr>
          <w:p w14:paraId="75CA0FB8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463DE8E5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债 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率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1F2A820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3FA52B21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528935E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6F8DFB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 w14:paraId="48A344DF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3C649BC8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主营业务收入（万元）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42D80B5A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5A89094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63CB88CD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40838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 w14:paraId="2C90B2F0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103377E3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税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金（万元）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0C5457E6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4354C9EC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5AD4FA15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34149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4" w:type="dxa"/>
            <w:vMerge w:val="continue"/>
            <w:noWrap w:val="0"/>
            <w:vAlign w:val="top"/>
          </w:tcPr>
          <w:p w14:paraId="396DCF4E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2422" w:type="dxa"/>
            <w:gridSpan w:val="5"/>
            <w:noWrap w:val="0"/>
            <w:vAlign w:val="top"/>
          </w:tcPr>
          <w:p w14:paraId="13906BCA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利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润（万元）</w:t>
            </w:r>
          </w:p>
        </w:tc>
        <w:tc>
          <w:tcPr>
            <w:tcW w:w="2181" w:type="dxa"/>
            <w:gridSpan w:val="6"/>
            <w:noWrap w:val="0"/>
            <w:vAlign w:val="top"/>
          </w:tcPr>
          <w:p w14:paraId="31D9BB07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880" w:type="dxa"/>
            <w:gridSpan w:val="4"/>
            <w:noWrap w:val="0"/>
            <w:vAlign w:val="top"/>
          </w:tcPr>
          <w:p w14:paraId="2B86C567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1638" w:type="dxa"/>
            <w:gridSpan w:val="3"/>
            <w:noWrap w:val="0"/>
            <w:vAlign w:val="top"/>
          </w:tcPr>
          <w:p w14:paraId="5DC93648">
            <w:pPr>
              <w:snapToGrid w:val="0"/>
              <w:spacing w:before="48" w:beforeLines="20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138782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14" w:type="dxa"/>
            <w:vMerge w:val="restart"/>
            <w:noWrap w:val="0"/>
            <w:vAlign w:val="center"/>
          </w:tcPr>
          <w:p w14:paraId="77B0E5F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项目依托单位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负责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人</w:t>
            </w:r>
          </w:p>
          <w:p w14:paraId="65D7451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信息</w:t>
            </w:r>
          </w:p>
        </w:tc>
        <w:tc>
          <w:tcPr>
            <w:tcW w:w="2422" w:type="dxa"/>
            <w:gridSpan w:val="5"/>
            <w:noWrap w:val="0"/>
            <w:vAlign w:val="center"/>
          </w:tcPr>
          <w:p w14:paraId="015CC4E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7AE8E41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5ECF430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别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312DD99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22545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9FFC6C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0349454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工作单位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3ECD1B7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74B597D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职务/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职称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257601F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28103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714" w:type="dxa"/>
            <w:vMerge w:val="continue"/>
            <w:noWrap w:val="0"/>
            <w:vAlign w:val="center"/>
          </w:tcPr>
          <w:p w14:paraId="54AE269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4955131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最高学位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16141FC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4E358A3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从事专业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2E73923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6C2B60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4" w:type="dxa"/>
            <w:vMerge w:val="continue"/>
            <w:noWrap w:val="0"/>
            <w:vAlign w:val="center"/>
          </w:tcPr>
          <w:p w14:paraId="6826645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6B89E3E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移动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7432A0A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6B1B0D9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固定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电话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686E847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D1D5E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14" w:type="dxa"/>
            <w:vMerge w:val="continue"/>
            <w:noWrap w:val="0"/>
            <w:vAlign w:val="center"/>
          </w:tcPr>
          <w:p w14:paraId="12C369D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422" w:type="dxa"/>
            <w:gridSpan w:val="5"/>
            <w:noWrap w:val="0"/>
            <w:vAlign w:val="center"/>
          </w:tcPr>
          <w:p w14:paraId="0D2F775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传真号码</w:t>
            </w:r>
          </w:p>
        </w:tc>
        <w:tc>
          <w:tcPr>
            <w:tcW w:w="2181" w:type="dxa"/>
            <w:gridSpan w:val="6"/>
            <w:noWrap w:val="0"/>
            <w:vAlign w:val="center"/>
          </w:tcPr>
          <w:p w14:paraId="0FE4F10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80" w:type="dxa"/>
            <w:gridSpan w:val="4"/>
            <w:noWrap w:val="0"/>
            <w:vAlign w:val="center"/>
          </w:tcPr>
          <w:p w14:paraId="5F2E8C1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电子信箱</w:t>
            </w:r>
          </w:p>
        </w:tc>
        <w:tc>
          <w:tcPr>
            <w:tcW w:w="1638" w:type="dxa"/>
            <w:gridSpan w:val="3"/>
            <w:noWrap w:val="0"/>
            <w:vAlign w:val="center"/>
          </w:tcPr>
          <w:p w14:paraId="4E47A2A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05794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835" w:type="dxa"/>
            <w:gridSpan w:val="19"/>
            <w:noWrap w:val="0"/>
            <w:vAlign w:val="center"/>
          </w:tcPr>
          <w:p w14:paraId="6718E7C1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 训 能 力</w:t>
            </w:r>
          </w:p>
        </w:tc>
      </w:tr>
      <w:tr w14:paraId="77B955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 w14:paraId="6F89F1EF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实训区域面积(</w:t>
            </w:r>
            <w:r>
              <w:rPr>
                <w:rFonts w:hint="eastAsia" w:ascii="宋体" w:hAnsi="宋体" w:eastAsia="宋体" w:cs="宋体"/>
                <w:color w:val="auto"/>
                <w:position w:val="6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 w14:paraId="02566A5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 w14:paraId="1840B510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实训设备数（台/套）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 w14:paraId="7D1BCA7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3E35EF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10" w:type="dxa"/>
            <w:gridSpan w:val="3"/>
            <w:noWrap w:val="0"/>
            <w:vAlign w:val="center"/>
          </w:tcPr>
          <w:p w14:paraId="6F4A8869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实训师总数（名）</w:t>
            </w:r>
          </w:p>
        </w:tc>
        <w:tc>
          <w:tcPr>
            <w:tcW w:w="2225" w:type="dxa"/>
            <w:gridSpan w:val="6"/>
            <w:noWrap w:val="0"/>
            <w:vAlign w:val="center"/>
          </w:tcPr>
          <w:p w14:paraId="4F06059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2241" w:type="dxa"/>
            <w:gridSpan w:val="6"/>
            <w:noWrap w:val="0"/>
            <w:vAlign w:val="center"/>
          </w:tcPr>
          <w:p w14:paraId="57AA721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实训工种/专业数(个)</w:t>
            </w:r>
          </w:p>
        </w:tc>
        <w:tc>
          <w:tcPr>
            <w:tcW w:w="2259" w:type="dxa"/>
            <w:gridSpan w:val="4"/>
            <w:noWrap w:val="0"/>
            <w:vAlign w:val="center"/>
          </w:tcPr>
          <w:p w14:paraId="730EBB7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67FE84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restart"/>
            <w:noWrap w:val="0"/>
            <w:vAlign w:val="center"/>
          </w:tcPr>
          <w:p w14:paraId="35ECD658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实训</w:t>
            </w:r>
          </w:p>
          <w:p w14:paraId="03E0EA27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合作</w:t>
            </w:r>
          </w:p>
          <w:p w14:paraId="7F364FA7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单位</w:t>
            </w:r>
          </w:p>
          <w:p w14:paraId="4A574F4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highlight w:val="yellow"/>
                <w:lang w:val="en-US" w:eastAsia="zh-CN"/>
              </w:rPr>
              <w:t>（可扩充）</w:t>
            </w:r>
          </w:p>
        </w:tc>
        <w:tc>
          <w:tcPr>
            <w:tcW w:w="1827" w:type="dxa"/>
            <w:gridSpan w:val="3"/>
            <w:vMerge w:val="restart"/>
            <w:noWrap w:val="0"/>
            <w:vAlign w:val="center"/>
          </w:tcPr>
          <w:p w14:paraId="50BDE5C3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合作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单位名称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及</w:t>
            </w:r>
          </w:p>
          <w:p w14:paraId="12F7C896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  <w:t>统一社会信用代码</w:t>
            </w:r>
          </w:p>
        </w:tc>
        <w:tc>
          <w:tcPr>
            <w:tcW w:w="1035" w:type="dxa"/>
            <w:gridSpan w:val="3"/>
            <w:vMerge w:val="restart"/>
            <w:noWrap w:val="0"/>
            <w:vAlign w:val="center"/>
          </w:tcPr>
          <w:p w14:paraId="0304D90C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实训工种/专业</w:t>
            </w:r>
          </w:p>
        </w:tc>
        <w:tc>
          <w:tcPr>
            <w:tcW w:w="1052" w:type="dxa"/>
            <w:gridSpan w:val="3"/>
            <w:vMerge w:val="restart"/>
            <w:noWrap w:val="0"/>
            <w:vAlign w:val="center"/>
          </w:tcPr>
          <w:p w14:paraId="52B85E68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实训对象</w:t>
            </w:r>
          </w:p>
        </w:tc>
        <w:tc>
          <w:tcPr>
            <w:tcW w:w="1948" w:type="dxa"/>
            <w:gridSpan w:val="5"/>
            <w:noWrap w:val="0"/>
            <w:vAlign w:val="center"/>
          </w:tcPr>
          <w:p w14:paraId="0906A408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实训人数</w:t>
            </w:r>
          </w:p>
        </w:tc>
        <w:tc>
          <w:tcPr>
            <w:tcW w:w="914" w:type="dxa"/>
            <w:gridSpan w:val="2"/>
            <w:vMerge w:val="restart"/>
            <w:noWrap w:val="0"/>
            <w:vAlign w:val="center"/>
          </w:tcPr>
          <w:p w14:paraId="2A9EC4A5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实训等级</w:t>
            </w:r>
          </w:p>
        </w:tc>
        <w:tc>
          <w:tcPr>
            <w:tcW w:w="638" w:type="dxa"/>
            <w:vMerge w:val="restart"/>
            <w:noWrap w:val="0"/>
            <w:vAlign w:val="center"/>
          </w:tcPr>
          <w:p w14:paraId="50E0E25A">
            <w:pPr>
              <w:spacing w:line="3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实训周期</w:t>
            </w:r>
          </w:p>
        </w:tc>
        <w:tc>
          <w:tcPr>
            <w:tcW w:w="707" w:type="dxa"/>
            <w:vMerge w:val="restart"/>
            <w:noWrap w:val="0"/>
            <w:vAlign w:val="center"/>
          </w:tcPr>
          <w:p w14:paraId="138E6CF4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position w:val="6"/>
                <w:sz w:val="20"/>
                <w:szCs w:val="22"/>
                <w:lang w:val="en-US" w:eastAsia="zh-CN"/>
              </w:rPr>
              <w:t>实训收入</w:t>
            </w:r>
          </w:p>
        </w:tc>
      </w:tr>
      <w:tr w14:paraId="195456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97699CF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center"/>
          </w:tcPr>
          <w:p w14:paraId="0FD91D01"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center"/>
          </w:tcPr>
          <w:p w14:paraId="2D7FE6A5"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vMerge w:val="continue"/>
            <w:noWrap w:val="0"/>
            <w:vAlign w:val="center"/>
          </w:tcPr>
          <w:p w14:paraId="5DC36A68">
            <w:pPr>
              <w:spacing w:line="320" w:lineRule="exact"/>
              <w:jc w:val="center"/>
              <w:rPr>
                <w:color w:val="auto"/>
                <w:sz w:val="20"/>
                <w:szCs w:val="22"/>
              </w:rPr>
            </w:pPr>
          </w:p>
        </w:tc>
        <w:tc>
          <w:tcPr>
            <w:tcW w:w="689" w:type="dxa"/>
            <w:gridSpan w:val="2"/>
            <w:noWrap w:val="0"/>
            <w:vAlign w:val="center"/>
          </w:tcPr>
          <w:p w14:paraId="5BFD34B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u w:val="none"/>
                <w:lang w:val="en-US" w:eastAsia="zh-CN"/>
              </w:rPr>
              <w:t>202</w:t>
            </w:r>
            <w:ins w:id="18" w:author="yizhou" w:date="2025-03-20T14:36:01Z">
              <w:r>
                <w:rPr>
                  <w:rFonts w:hint="eastAsia" w:ascii="仿宋" w:hAnsi="仿宋" w:eastAsia="仿宋" w:cs="仿宋"/>
                  <w:color w:val="auto"/>
                  <w:position w:val="6"/>
                  <w:sz w:val="20"/>
                  <w:szCs w:val="22"/>
                  <w:u w:val="none"/>
                  <w:lang w:val="en-US" w:eastAsia="zh-CN"/>
                </w:rPr>
                <w:t>2</w:t>
              </w:r>
            </w:ins>
          </w:p>
        </w:tc>
        <w:tc>
          <w:tcPr>
            <w:tcW w:w="621" w:type="dxa"/>
            <w:noWrap w:val="0"/>
            <w:vAlign w:val="center"/>
          </w:tcPr>
          <w:p w14:paraId="1FF9D2D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u w:val="none"/>
                <w:lang w:val="en-US" w:eastAsia="zh-CN"/>
              </w:rPr>
              <w:t>202</w:t>
            </w:r>
            <w:ins w:id="19" w:author="yizhou" w:date="2025-03-20T14:36:19Z">
              <w:r>
                <w:rPr>
                  <w:rFonts w:hint="eastAsia" w:ascii="仿宋" w:hAnsi="仿宋" w:eastAsia="仿宋" w:cs="仿宋"/>
                  <w:color w:val="auto"/>
                  <w:position w:val="6"/>
                  <w:sz w:val="20"/>
                  <w:szCs w:val="22"/>
                  <w:u w:val="none"/>
                  <w:lang w:val="en-US" w:eastAsia="zh-CN"/>
                </w:rPr>
                <w:t>3</w:t>
              </w:r>
            </w:ins>
          </w:p>
        </w:tc>
        <w:tc>
          <w:tcPr>
            <w:tcW w:w="638" w:type="dxa"/>
            <w:gridSpan w:val="2"/>
            <w:noWrap w:val="0"/>
            <w:vAlign w:val="center"/>
          </w:tcPr>
          <w:p w14:paraId="1FC48DA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u w:val="none"/>
                <w:lang w:val="en-US" w:eastAsia="zh-CN"/>
              </w:rPr>
              <w:t>202</w:t>
            </w:r>
            <w:ins w:id="20" w:author="yizhou" w:date="2025-03-20T14:36:15Z">
              <w:r>
                <w:rPr>
                  <w:rFonts w:hint="eastAsia" w:ascii="仿宋" w:hAnsi="仿宋" w:eastAsia="仿宋" w:cs="仿宋"/>
                  <w:color w:val="auto"/>
                  <w:position w:val="6"/>
                  <w:sz w:val="20"/>
                  <w:szCs w:val="22"/>
                  <w:u w:val="none"/>
                  <w:lang w:val="en-US" w:eastAsia="zh-CN"/>
                </w:rPr>
                <w:t>4</w:t>
              </w:r>
            </w:ins>
          </w:p>
        </w:tc>
        <w:tc>
          <w:tcPr>
            <w:tcW w:w="914" w:type="dxa"/>
            <w:gridSpan w:val="2"/>
            <w:vMerge w:val="continue"/>
            <w:noWrap w:val="0"/>
            <w:vAlign w:val="center"/>
          </w:tcPr>
          <w:p w14:paraId="41E04F8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638" w:type="dxa"/>
            <w:vMerge w:val="continue"/>
            <w:noWrap w:val="0"/>
            <w:vAlign w:val="center"/>
          </w:tcPr>
          <w:p w14:paraId="284BB4B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  <w:tc>
          <w:tcPr>
            <w:tcW w:w="707" w:type="dxa"/>
            <w:vMerge w:val="continue"/>
            <w:noWrap w:val="0"/>
            <w:vAlign w:val="center"/>
          </w:tcPr>
          <w:p w14:paraId="47C7D8A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  <w:lang w:val="en-US" w:eastAsia="zh-CN"/>
              </w:rPr>
            </w:pPr>
          </w:p>
        </w:tc>
      </w:tr>
      <w:tr w14:paraId="444F3B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 w14:paraId="495002D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 w14:paraId="37D1AE9B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 w14:paraId="4D3A4F66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 w14:paraId="45DB5B5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 w14:paraId="10BDA56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 w14:paraId="2467ED9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 w14:paraId="706B414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 w14:paraId="67254FF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 w14:paraId="02475E7E"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  <w:tc>
          <w:tcPr>
            <w:tcW w:w="707" w:type="dxa"/>
            <w:noWrap w:val="0"/>
            <w:vAlign w:val="top"/>
          </w:tcPr>
          <w:p w14:paraId="0B17D0D6">
            <w:pPr>
              <w:spacing w:line="320" w:lineRule="exact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0"/>
              </w:rPr>
            </w:pPr>
          </w:p>
        </w:tc>
      </w:tr>
      <w:tr w14:paraId="0CC899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 w14:paraId="34FB0A39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 w14:paraId="10F4A162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 w14:paraId="1C3A90C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 w14:paraId="506F3C51">
            <w:pPr>
              <w:spacing w:line="320" w:lineRule="exact"/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 w14:paraId="61F088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 w14:paraId="03B658B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 w14:paraId="3E455D6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 w14:paraId="2AB160F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 w14:paraId="5FFB229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707" w:type="dxa"/>
            <w:noWrap w:val="0"/>
            <w:vAlign w:val="top"/>
          </w:tcPr>
          <w:p w14:paraId="1DA8D24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 w14:paraId="54B44B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14" w:type="dxa"/>
            <w:vMerge w:val="continue"/>
            <w:noWrap w:val="0"/>
            <w:vAlign w:val="top"/>
          </w:tcPr>
          <w:p w14:paraId="24E49EF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 w14:paraId="5BB8DDB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 w14:paraId="64F69F5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 w14:paraId="381E96C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 w14:paraId="59C9D5E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621" w:type="dxa"/>
            <w:noWrap w:val="0"/>
            <w:vAlign w:val="top"/>
          </w:tcPr>
          <w:p w14:paraId="7368D1B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 w14:paraId="3CCEEF9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 w14:paraId="33BEC1E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 w14:paraId="39A7BBF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7D58E42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0"/>
                <w:szCs w:val="22"/>
              </w:rPr>
            </w:pPr>
          </w:p>
        </w:tc>
      </w:tr>
      <w:tr w14:paraId="1C36EA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14" w:type="dxa"/>
            <w:vMerge w:val="continue"/>
            <w:noWrap w:val="0"/>
            <w:vAlign w:val="top"/>
          </w:tcPr>
          <w:p w14:paraId="46D5255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 w14:paraId="36660443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restart"/>
            <w:noWrap w:val="0"/>
            <w:vAlign w:val="top"/>
          </w:tcPr>
          <w:p w14:paraId="493E06D5">
            <w:pPr>
              <w:spacing w:line="320" w:lineRule="exact"/>
              <w:ind w:left="210" w:leftChars="100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 w14:paraId="398ADF7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职工</w:t>
            </w:r>
          </w:p>
        </w:tc>
        <w:tc>
          <w:tcPr>
            <w:tcW w:w="689" w:type="dxa"/>
            <w:gridSpan w:val="2"/>
            <w:noWrap w:val="0"/>
            <w:vAlign w:val="top"/>
          </w:tcPr>
          <w:p w14:paraId="6EDFC12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 w14:paraId="2F47DBE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 w14:paraId="6A16E1A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 w14:paraId="65032B9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初级</w:t>
            </w:r>
          </w:p>
        </w:tc>
        <w:tc>
          <w:tcPr>
            <w:tcW w:w="638" w:type="dxa"/>
            <w:noWrap w:val="0"/>
            <w:vAlign w:val="top"/>
          </w:tcPr>
          <w:p w14:paraId="4080B25F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1AA75B9D">
            <w:pPr>
              <w:spacing w:line="320" w:lineRule="exact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</w:pPr>
          </w:p>
        </w:tc>
      </w:tr>
      <w:tr w14:paraId="71BC1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714" w:type="dxa"/>
            <w:vMerge w:val="continue"/>
            <w:noWrap w:val="0"/>
            <w:vAlign w:val="top"/>
          </w:tcPr>
          <w:p w14:paraId="239F00A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 w14:paraId="222C1B4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 w14:paraId="52BC33B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 w14:paraId="0E4E9485">
            <w:pPr>
              <w:spacing w:line="320" w:lineRule="exact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学生</w:t>
            </w:r>
          </w:p>
        </w:tc>
        <w:tc>
          <w:tcPr>
            <w:tcW w:w="689" w:type="dxa"/>
            <w:gridSpan w:val="2"/>
            <w:noWrap w:val="0"/>
            <w:vAlign w:val="top"/>
          </w:tcPr>
          <w:p w14:paraId="7E9DE17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 w14:paraId="42131DB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 w14:paraId="11908C0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 w14:paraId="118D89C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中级</w:t>
            </w:r>
          </w:p>
        </w:tc>
        <w:tc>
          <w:tcPr>
            <w:tcW w:w="638" w:type="dxa"/>
            <w:noWrap w:val="0"/>
            <w:vAlign w:val="top"/>
          </w:tcPr>
          <w:p w14:paraId="0C9E010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39E92AA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 w14:paraId="0A0BD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714" w:type="dxa"/>
            <w:vMerge w:val="continue"/>
            <w:noWrap w:val="0"/>
            <w:vAlign w:val="top"/>
          </w:tcPr>
          <w:p w14:paraId="0A4140C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 w14:paraId="1AD5F49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35" w:type="dxa"/>
            <w:gridSpan w:val="3"/>
            <w:vMerge w:val="continue"/>
            <w:noWrap w:val="0"/>
            <w:vAlign w:val="top"/>
          </w:tcPr>
          <w:p w14:paraId="373E02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052" w:type="dxa"/>
            <w:gridSpan w:val="3"/>
            <w:noWrap w:val="0"/>
            <w:vAlign w:val="top"/>
          </w:tcPr>
          <w:p w14:paraId="7D87A04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社会人员</w:t>
            </w:r>
          </w:p>
        </w:tc>
        <w:tc>
          <w:tcPr>
            <w:tcW w:w="689" w:type="dxa"/>
            <w:gridSpan w:val="2"/>
            <w:noWrap w:val="0"/>
            <w:vAlign w:val="top"/>
          </w:tcPr>
          <w:p w14:paraId="67F71CF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21" w:type="dxa"/>
            <w:noWrap w:val="0"/>
            <w:vAlign w:val="top"/>
          </w:tcPr>
          <w:p w14:paraId="40279E5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638" w:type="dxa"/>
            <w:gridSpan w:val="2"/>
            <w:noWrap w:val="0"/>
            <w:vAlign w:val="top"/>
          </w:tcPr>
          <w:p w14:paraId="2D1B7D6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914" w:type="dxa"/>
            <w:gridSpan w:val="2"/>
            <w:noWrap w:val="0"/>
            <w:vAlign w:val="top"/>
          </w:tcPr>
          <w:p w14:paraId="46C575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position w:val="6"/>
                <w:sz w:val="20"/>
                <w:szCs w:val="20"/>
                <w:lang w:val="en-US" w:eastAsia="zh-CN" w:bidi="ar-SA"/>
              </w:rPr>
              <w:t xml:space="preserve"> 高级</w:t>
            </w:r>
          </w:p>
        </w:tc>
        <w:tc>
          <w:tcPr>
            <w:tcW w:w="638" w:type="dxa"/>
            <w:noWrap w:val="0"/>
            <w:vAlign w:val="top"/>
          </w:tcPr>
          <w:p w14:paraId="2BEE70E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707" w:type="dxa"/>
            <w:noWrap w:val="0"/>
            <w:vAlign w:val="top"/>
          </w:tcPr>
          <w:p w14:paraId="736F657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0"/>
                <w:szCs w:val="22"/>
                <w:lang w:val="en-US" w:eastAsia="zh-CN" w:bidi="ar-SA"/>
              </w:rPr>
            </w:pPr>
          </w:p>
        </w:tc>
      </w:tr>
      <w:tr w14:paraId="38AB0D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14" w:type="dxa"/>
            <w:vMerge w:val="restart"/>
            <w:noWrap w:val="0"/>
            <w:vAlign w:val="center"/>
          </w:tcPr>
          <w:p w14:paraId="472160F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</w:p>
          <w:p w14:paraId="7609F8E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经费</w:t>
            </w:r>
          </w:p>
          <w:p w14:paraId="7FA48D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要项</w:t>
            </w:r>
          </w:p>
          <w:p w14:paraId="7B35CFD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auto"/>
                <w:position w:val="6"/>
              </w:rPr>
              <w:t>情况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)</w:t>
            </w:r>
          </w:p>
        </w:tc>
        <w:tc>
          <w:tcPr>
            <w:tcW w:w="4603" w:type="dxa"/>
            <w:gridSpan w:val="11"/>
            <w:noWrap w:val="0"/>
            <w:vAlign w:val="center"/>
          </w:tcPr>
          <w:p w14:paraId="45E42742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总投资</w:t>
            </w:r>
          </w:p>
        </w:tc>
        <w:tc>
          <w:tcPr>
            <w:tcW w:w="3518" w:type="dxa"/>
            <w:gridSpan w:val="7"/>
            <w:noWrap w:val="0"/>
            <w:vAlign w:val="top"/>
          </w:tcPr>
          <w:p w14:paraId="2701508E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27C535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714" w:type="dxa"/>
            <w:vMerge w:val="continue"/>
            <w:noWrap w:val="0"/>
            <w:vAlign w:val="center"/>
          </w:tcPr>
          <w:p w14:paraId="0F1CC3B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restart"/>
            <w:noWrap w:val="0"/>
            <w:vAlign w:val="center"/>
          </w:tcPr>
          <w:p w14:paraId="2063FA0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其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中：设备（含软件及网络设备）总投资</w:t>
            </w:r>
          </w:p>
          <w:p w14:paraId="60B542E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实训场地建设投资</w:t>
            </w:r>
          </w:p>
          <w:p w14:paraId="49153DF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项目师资力量建设投资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 w14:paraId="1AD8C2E1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1E1BB0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714" w:type="dxa"/>
            <w:vMerge w:val="continue"/>
            <w:noWrap w:val="0"/>
            <w:vAlign w:val="center"/>
          </w:tcPr>
          <w:p w14:paraId="611BB23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 w14:paraId="0A46CF92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 w14:paraId="72CE2F1C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6E43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714" w:type="dxa"/>
            <w:vMerge w:val="continue"/>
            <w:noWrap w:val="0"/>
            <w:vAlign w:val="center"/>
          </w:tcPr>
          <w:p w14:paraId="2EF126E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vMerge w:val="continue"/>
            <w:noWrap w:val="0"/>
            <w:vAlign w:val="center"/>
          </w:tcPr>
          <w:p w14:paraId="1FDFC596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3518" w:type="dxa"/>
            <w:gridSpan w:val="7"/>
            <w:noWrap w:val="0"/>
            <w:vAlign w:val="center"/>
          </w:tcPr>
          <w:p w14:paraId="38EDF980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CFEC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714" w:type="dxa"/>
            <w:vMerge w:val="continue"/>
            <w:noWrap w:val="0"/>
            <w:vAlign w:val="center"/>
          </w:tcPr>
          <w:p w14:paraId="32161141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4603" w:type="dxa"/>
            <w:gridSpan w:val="11"/>
            <w:noWrap w:val="0"/>
            <w:vAlign w:val="center"/>
          </w:tcPr>
          <w:p w14:paraId="37044A8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eastAsia="zh-CN"/>
              </w:rPr>
              <w:t>其他：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 w14:paraId="19330FB5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 w14:paraId="16354E1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 w14:paraId="194F0779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项目依托单位基本情况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：（附法人执照）</w:t>
      </w:r>
    </w:p>
    <w:p w14:paraId="531245A6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 w14:paraId="6AB111C7"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管理机构设置：</w:t>
      </w:r>
    </w:p>
    <w:p w14:paraId="7640346F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D90E9D4">
      <w:pPr>
        <w:pStyle w:val="2"/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（三）管理制度：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（附相关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</w:rPr>
        <w:t>管理制度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shd w:val="clear"/>
          <w:lang w:eastAsia="zh-CN"/>
        </w:rPr>
        <w:t>）</w:t>
      </w:r>
    </w:p>
    <w:p w14:paraId="1A126FC0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D04F69E"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（四）实训师资情况：</w:t>
      </w:r>
      <w:r>
        <w:rPr>
          <w:rFonts w:hint="eastAsia" w:ascii="楷体" w:hAnsi="楷体" w:eastAsia="楷体" w:cs="楷体"/>
          <w:color w:val="auto"/>
          <w:sz w:val="32"/>
          <w:szCs w:val="32"/>
          <w:vertAlign w:val="baseline"/>
          <w:lang w:val="en-US" w:eastAsia="zh-CN"/>
        </w:rPr>
        <w:t>（附相关技术等级、专业特长等证明）</w:t>
      </w:r>
    </w:p>
    <w:p w14:paraId="20B746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实训教师一览表（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yellow"/>
          <w:lang w:val="en-US" w:eastAsia="zh-CN"/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00"/>
        <w:gridCol w:w="1480"/>
        <w:gridCol w:w="1050"/>
        <w:gridCol w:w="980"/>
        <w:gridCol w:w="540"/>
        <w:gridCol w:w="540"/>
        <w:gridCol w:w="1151"/>
        <w:gridCol w:w="1151"/>
      </w:tblGrid>
      <w:tr w14:paraId="5A7B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550" w:type="dxa"/>
            <w:vAlign w:val="center"/>
          </w:tcPr>
          <w:p w14:paraId="1D54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00" w:type="dxa"/>
            <w:vAlign w:val="center"/>
          </w:tcPr>
          <w:p w14:paraId="3E895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80" w:type="dxa"/>
            <w:vAlign w:val="center"/>
          </w:tcPr>
          <w:p w14:paraId="72C30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擅长科目</w:t>
            </w:r>
          </w:p>
        </w:tc>
        <w:tc>
          <w:tcPr>
            <w:tcW w:w="1050" w:type="dxa"/>
            <w:vAlign w:val="center"/>
          </w:tcPr>
          <w:p w14:paraId="6F86D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  <w:t>教培 模式</w:t>
            </w:r>
          </w:p>
        </w:tc>
        <w:tc>
          <w:tcPr>
            <w:tcW w:w="980" w:type="dxa"/>
            <w:vAlign w:val="center"/>
          </w:tcPr>
          <w:p w14:paraId="5F9A3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任职 方式</w:t>
            </w:r>
          </w:p>
        </w:tc>
        <w:tc>
          <w:tcPr>
            <w:tcW w:w="540" w:type="dxa"/>
            <w:vAlign w:val="center"/>
          </w:tcPr>
          <w:p w14:paraId="69C12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40" w:type="dxa"/>
            <w:vAlign w:val="center"/>
          </w:tcPr>
          <w:p w14:paraId="30C52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51" w:type="dxa"/>
            <w:vAlign w:val="center"/>
          </w:tcPr>
          <w:p w14:paraId="7764A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参加工  作时间</w:t>
            </w:r>
          </w:p>
        </w:tc>
        <w:tc>
          <w:tcPr>
            <w:tcW w:w="1151" w:type="dxa"/>
            <w:vAlign w:val="center"/>
          </w:tcPr>
          <w:p w14:paraId="2631F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职业资   格等级</w:t>
            </w:r>
          </w:p>
        </w:tc>
      </w:tr>
      <w:tr w14:paraId="0E9A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 w14:paraId="08C4516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31C9AD3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773DE77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25EFC8CB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 w14:paraId="1EEEA175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14:paraId="2AD68FC7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 w14:paraId="7964DD42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14:paraId="0F8E6E2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5242693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3AD3A83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7189B4E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  <w:tr w14:paraId="58193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50" w:type="dxa"/>
            <w:vAlign w:val="center"/>
          </w:tcPr>
          <w:p w14:paraId="1436FA34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 w14:paraId="4735352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68AAAC6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0" w:type="dxa"/>
            <w:vAlign w:val="center"/>
          </w:tcPr>
          <w:p w14:paraId="39058A9E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理论</w:t>
            </w:r>
          </w:p>
          <w:p w14:paraId="6A14A492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实操</w:t>
            </w:r>
          </w:p>
        </w:tc>
        <w:tc>
          <w:tcPr>
            <w:tcW w:w="980" w:type="dxa"/>
            <w:vAlign w:val="center"/>
          </w:tcPr>
          <w:p w14:paraId="664BD56B">
            <w:pPr>
              <w:spacing w:line="32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专职</w:t>
            </w:r>
          </w:p>
          <w:p w14:paraId="0FECC75C"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1"/>
                <w:szCs w:val="21"/>
                <w:lang w:val="en-US" w:eastAsia="zh-CN" w:bidi="ar-SA"/>
              </w:rPr>
              <w:t xml:space="preserve"> 兼职</w:t>
            </w:r>
          </w:p>
        </w:tc>
        <w:tc>
          <w:tcPr>
            <w:tcW w:w="540" w:type="dxa"/>
            <w:vAlign w:val="center"/>
          </w:tcPr>
          <w:p w14:paraId="7A3821B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 w14:paraId="77BE48E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2BB72AB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151" w:type="dxa"/>
            <w:vAlign w:val="center"/>
          </w:tcPr>
          <w:p w14:paraId="4C3B6C9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sz w:val="21"/>
                <w:szCs w:val="21"/>
                <w:lang w:val="en-US" w:eastAsia="zh-CN"/>
              </w:rPr>
            </w:pPr>
          </w:p>
        </w:tc>
      </w:tr>
    </w:tbl>
    <w:p w14:paraId="2580AE2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480" w:firstLineChars="200"/>
        <w:textAlignment w:val="auto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注：指与主要实训工种或科目相关的师资；2、模拟教学属于实操</w:t>
      </w:r>
    </w:p>
    <w:p w14:paraId="06358E9D"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</w:p>
    <w:p w14:paraId="5E703265"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（五）实训场地：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（权属证明、实训实景等证明材料）</w:t>
      </w:r>
    </w:p>
    <w:p w14:paraId="693164A6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6A7A498"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（六）实训设备配置情况：</w:t>
      </w:r>
    </w:p>
    <w:p w14:paraId="7FB6DFB5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硬件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配备情况：（附相关证明材料）</w:t>
      </w:r>
    </w:p>
    <w:p w14:paraId="15F653D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实训设备（器具）一览表（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745"/>
        <w:gridCol w:w="982"/>
        <w:gridCol w:w="1056"/>
        <w:gridCol w:w="837"/>
        <w:gridCol w:w="490"/>
        <w:gridCol w:w="1003"/>
        <w:gridCol w:w="1023"/>
        <w:gridCol w:w="1374"/>
      </w:tblGrid>
      <w:tr w14:paraId="6051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0" w:type="dxa"/>
            <w:vAlign w:val="center"/>
          </w:tcPr>
          <w:p w14:paraId="57576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45" w:type="dxa"/>
            <w:vAlign w:val="center"/>
          </w:tcPr>
          <w:p w14:paraId="06F9A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实训设备名称</w:t>
            </w:r>
          </w:p>
        </w:tc>
        <w:tc>
          <w:tcPr>
            <w:tcW w:w="982" w:type="dxa"/>
            <w:vAlign w:val="center"/>
          </w:tcPr>
          <w:p w14:paraId="1B55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 xml:space="preserve">对应实训项目 </w:t>
            </w:r>
          </w:p>
        </w:tc>
        <w:tc>
          <w:tcPr>
            <w:tcW w:w="1056" w:type="dxa"/>
            <w:vAlign w:val="center"/>
          </w:tcPr>
          <w:p w14:paraId="45E6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837" w:type="dxa"/>
            <w:vAlign w:val="center"/>
          </w:tcPr>
          <w:p w14:paraId="71477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490" w:type="dxa"/>
            <w:vAlign w:val="center"/>
          </w:tcPr>
          <w:p w14:paraId="612CF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03" w:type="dxa"/>
            <w:vAlign w:val="center"/>
          </w:tcPr>
          <w:p w14:paraId="725FD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 w14:paraId="7F54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 w14:paraId="5C8C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    日期</w:t>
            </w:r>
          </w:p>
        </w:tc>
      </w:tr>
      <w:tr w14:paraId="785F6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 w14:paraId="7B0F19CF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745" w:type="dxa"/>
            <w:vAlign w:val="top"/>
          </w:tcPr>
          <w:p w14:paraId="2B3CCED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 w14:paraId="303406B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33CAAE7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 w14:paraId="310CB5F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 w14:paraId="17D857F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 w14:paraId="648027B7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00798A7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3A80790D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 w14:paraId="1EEB2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Align w:val="top"/>
          </w:tcPr>
          <w:p w14:paraId="5C7849E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745" w:type="dxa"/>
            <w:vAlign w:val="top"/>
          </w:tcPr>
          <w:p w14:paraId="61A3426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82" w:type="dxa"/>
            <w:vAlign w:val="top"/>
          </w:tcPr>
          <w:p w14:paraId="22F6513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20B561B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837" w:type="dxa"/>
            <w:vAlign w:val="top"/>
          </w:tcPr>
          <w:p w14:paraId="2E15DF7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490" w:type="dxa"/>
            <w:vAlign w:val="top"/>
          </w:tcPr>
          <w:p w14:paraId="5F2B7BC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03" w:type="dxa"/>
            <w:vAlign w:val="top"/>
          </w:tcPr>
          <w:p w14:paraId="7B245B9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7166165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54B33FF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 w14:paraId="344E626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注：指与主要实训工种或科目相关的设备设施</w:t>
      </w:r>
    </w:p>
    <w:p w14:paraId="2EC0B1BA"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230F66D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2.软件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配备情况：（附相关证明材料）</w:t>
      </w:r>
    </w:p>
    <w:p w14:paraId="5714D5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0" w:afterAutospacing="0" w:line="240" w:lineRule="auto"/>
        <w:ind w:left="0" w:leftChars="0"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实训专业软件一览表（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可扩充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634"/>
        <w:gridCol w:w="1103"/>
        <w:gridCol w:w="1056"/>
        <w:gridCol w:w="837"/>
        <w:gridCol w:w="500"/>
        <w:gridCol w:w="993"/>
        <w:gridCol w:w="1023"/>
        <w:gridCol w:w="1374"/>
      </w:tblGrid>
      <w:tr w14:paraId="3D09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Align w:val="center"/>
          </w:tcPr>
          <w:p w14:paraId="3153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4" w:type="dxa"/>
            <w:vAlign w:val="center"/>
          </w:tcPr>
          <w:p w14:paraId="113E2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软件名称</w:t>
            </w:r>
          </w:p>
        </w:tc>
        <w:tc>
          <w:tcPr>
            <w:tcW w:w="1103" w:type="dxa"/>
            <w:vAlign w:val="center"/>
          </w:tcPr>
          <w:p w14:paraId="2E28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对应  科目</w:t>
            </w:r>
          </w:p>
        </w:tc>
        <w:tc>
          <w:tcPr>
            <w:tcW w:w="1056" w:type="dxa"/>
            <w:vAlign w:val="center"/>
          </w:tcPr>
          <w:p w14:paraId="5BFF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版 本</w:t>
            </w:r>
          </w:p>
        </w:tc>
        <w:tc>
          <w:tcPr>
            <w:tcW w:w="837" w:type="dxa"/>
            <w:vAlign w:val="center"/>
          </w:tcPr>
          <w:p w14:paraId="2309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计量单位</w:t>
            </w:r>
          </w:p>
        </w:tc>
        <w:tc>
          <w:tcPr>
            <w:tcW w:w="500" w:type="dxa"/>
            <w:vAlign w:val="center"/>
          </w:tcPr>
          <w:p w14:paraId="2322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93" w:type="dxa"/>
            <w:vAlign w:val="center"/>
          </w:tcPr>
          <w:p w14:paraId="129B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单价(万元)</w:t>
            </w:r>
          </w:p>
        </w:tc>
        <w:tc>
          <w:tcPr>
            <w:tcW w:w="1023" w:type="dxa"/>
            <w:vAlign w:val="center"/>
          </w:tcPr>
          <w:p w14:paraId="0077F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总价(万元)</w:t>
            </w:r>
          </w:p>
        </w:tc>
        <w:tc>
          <w:tcPr>
            <w:tcW w:w="1374" w:type="dxa"/>
            <w:vAlign w:val="center"/>
          </w:tcPr>
          <w:p w14:paraId="31AA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position w:val="6"/>
                <w:sz w:val="24"/>
                <w:szCs w:val="24"/>
                <w:lang w:val="en-US" w:eastAsia="zh-CN"/>
              </w:rPr>
              <w:t>购置/更新日期</w:t>
            </w:r>
          </w:p>
        </w:tc>
      </w:tr>
      <w:tr w14:paraId="753D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 w14:paraId="5B9370BB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1</w:t>
            </w:r>
          </w:p>
        </w:tc>
        <w:tc>
          <w:tcPr>
            <w:tcW w:w="1634" w:type="dxa"/>
            <w:vAlign w:val="top"/>
          </w:tcPr>
          <w:p w14:paraId="5A1488D6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 w14:paraId="144483A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3B55ADC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 w14:paraId="3E12B441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 w14:paraId="59633CC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 w14:paraId="0B52C0C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6FDE3AC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7B51FFB5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  <w:tr w14:paraId="5C47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560" w:type="dxa"/>
            <w:vAlign w:val="top"/>
          </w:tcPr>
          <w:p w14:paraId="6C10C77A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2</w:t>
            </w:r>
          </w:p>
        </w:tc>
        <w:tc>
          <w:tcPr>
            <w:tcW w:w="1634" w:type="dxa"/>
            <w:vAlign w:val="top"/>
          </w:tcPr>
          <w:p w14:paraId="372CDFE0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right="0" w:righ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vAlign w:val="top"/>
          </w:tcPr>
          <w:p w14:paraId="255FB61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56" w:type="dxa"/>
            <w:vAlign w:val="top"/>
          </w:tcPr>
          <w:p w14:paraId="206768BE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37" w:type="dxa"/>
            <w:vAlign w:val="top"/>
          </w:tcPr>
          <w:p w14:paraId="2D436534">
            <w:pPr>
              <w:pStyle w:val="7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right="0" w:rightChars="0"/>
              <w:rPr>
                <w:rFonts w:hint="eastAsia" w:ascii="仿宋" w:hAnsi="仿宋" w:eastAsia="仿宋" w:cs="仿宋"/>
                <w:color w:val="auto"/>
                <w:kern w:val="2"/>
                <w:position w:val="6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00" w:type="dxa"/>
            <w:vAlign w:val="top"/>
          </w:tcPr>
          <w:p w14:paraId="3854E02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993" w:type="dxa"/>
            <w:vAlign w:val="top"/>
          </w:tcPr>
          <w:p w14:paraId="681F218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023" w:type="dxa"/>
            <w:vAlign w:val="top"/>
          </w:tcPr>
          <w:p w14:paraId="672794B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 w14:paraId="7A42FA5D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/</w:t>
            </w:r>
          </w:p>
        </w:tc>
      </w:tr>
    </w:tbl>
    <w:p w14:paraId="567ED4E3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注：指与主要实训工种或科目相关的专业软件系统</w:t>
      </w:r>
    </w:p>
    <w:p w14:paraId="2591A3FD">
      <w:pPr>
        <w:widowControl/>
        <w:numPr>
          <w:ilvl w:val="0"/>
          <w:numId w:val="0"/>
        </w:numPr>
        <w:spacing w:before="120" w:beforeLines="0" w:afterLines="0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0E365E">
      <w:pPr>
        <w:numPr>
          <w:ilvl w:val="-1"/>
          <w:numId w:val="0"/>
        </w:numPr>
        <w:spacing w:before="120" w:beforeLines="0" w:afterLines="0" w:line="240" w:lineRule="auto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（七）经费投入保障方案：</w:t>
      </w:r>
    </w:p>
    <w:p w14:paraId="7FC9B0CE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50C3F16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（八）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实训合作协议：</w:t>
      </w:r>
    </w:p>
    <w:p w14:paraId="3117BB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4A43C516">
      <w:pPr>
        <w:numPr>
          <w:ilvl w:val="0"/>
          <w:numId w:val="0"/>
        </w:numPr>
        <w:spacing w:before="120" w:beforeLines="0" w:afterLines="0" w:line="240" w:lineRule="auto"/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（九）自上年度至申报时，未发生较大及以上安全、质量事故证明：</w:t>
      </w:r>
    </w:p>
    <w:p w14:paraId="7E0894E0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10380F2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（十）申报企业符合“绿色门槛”制度要求证明：</w:t>
      </w:r>
      <w:r>
        <w:rPr>
          <w:rFonts w:hint="eastAsia" w:ascii="楷体" w:hAnsi="楷体" w:eastAsia="楷体" w:cs="楷体"/>
          <w:color w:val="auto"/>
          <w:szCs w:val="32"/>
          <w:lang w:val="en-US" w:eastAsia="zh-CN"/>
        </w:rPr>
        <w:br w:type="textWrapping"/>
      </w:r>
    </w:p>
    <w:p w14:paraId="22B88B99">
      <w:pPr>
        <w:numPr>
          <w:ilvl w:val="0"/>
          <w:numId w:val="0"/>
        </w:numP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（十一）实训能力：</w:t>
      </w:r>
    </w:p>
    <w:p w14:paraId="168CB837">
      <w:pPr>
        <w:numPr>
          <w:ilvl w:val="0"/>
          <w:numId w:val="0"/>
        </w:numPr>
        <w:spacing w:line="32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实训工种/专业设置（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eastAsia="zh-CN"/>
        </w:rPr>
        <w:t>可扩充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</w:t>
      </w:r>
    </w:p>
    <w:tbl>
      <w:tblPr>
        <w:tblStyle w:val="8"/>
        <w:tblW w:w="883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948"/>
        <w:gridCol w:w="1604"/>
        <w:gridCol w:w="1690"/>
        <w:gridCol w:w="1638"/>
      </w:tblGrid>
      <w:tr w14:paraId="24994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restart"/>
            <w:noWrap w:val="0"/>
            <w:vAlign w:val="center"/>
          </w:tcPr>
          <w:p w14:paraId="658E5C8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  <w:t>实训工种/专业</w:t>
            </w:r>
          </w:p>
        </w:tc>
        <w:tc>
          <w:tcPr>
            <w:tcW w:w="2948" w:type="dxa"/>
            <w:noWrap w:val="0"/>
            <w:vAlign w:val="center"/>
          </w:tcPr>
          <w:p w14:paraId="32262AD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名称</w:t>
            </w:r>
          </w:p>
        </w:tc>
        <w:tc>
          <w:tcPr>
            <w:tcW w:w="1604" w:type="dxa"/>
            <w:noWrap w:val="0"/>
            <w:vAlign w:val="center"/>
          </w:tcPr>
          <w:p w14:paraId="0FB47F9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最大实训工位数</w:t>
            </w:r>
          </w:p>
        </w:tc>
        <w:tc>
          <w:tcPr>
            <w:tcW w:w="1690" w:type="dxa"/>
            <w:noWrap w:val="0"/>
            <w:vAlign w:val="center"/>
          </w:tcPr>
          <w:p w14:paraId="0717C64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配套实训设备(台/套)</w:t>
            </w:r>
          </w:p>
        </w:tc>
        <w:tc>
          <w:tcPr>
            <w:tcW w:w="1638" w:type="dxa"/>
            <w:noWrap w:val="0"/>
            <w:vAlign w:val="center"/>
          </w:tcPr>
          <w:p w14:paraId="598D7F2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position w:val="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position w:val="6"/>
              </w:rPr>
              <w:t>配套实训师数</w:t>
            </w:r>
          </w:p>
        </w:tc>
      </w:tr>
      <w:tr w14:paraId="4A184A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55" w:type="dxa"/>
            <w:vMerge w:val="continue"/>
            <w:noWrap w:val="0"/>
            <w:vAlign w:val="center"/>
          </w:tcPr>
          <w:p w14:paraId="68129382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 w14:paraId="18840B55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526F8E1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01CA99D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2BB42C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2FCCB8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 w14:paraId="2E8B71E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 w14:paraId="6602193E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1F049BD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5D785E2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09013FF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32527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 w14:paraId="3FD2E8A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 w14:paraId="59A329F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50B0394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7CD497D0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33400666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  <w:tr w14:paraId="565831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55" w:type="dxa"/>
            <w:vMerge w:val="continue"/>
            <w:noWrap w:val="0"/>
            <w:vAlign w:val="center"/>
          </w:tcPr>
          <w:p w14:paraId="5D486C68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  <w:lang w:val="en-US" w:eastAsia="zh-CN"/>
              </w:rPr>
            </w:pPr>
          </w:p>
        </w:tc>
        <w:tc>
          <w:tcPr>
            <w:tcW w:w="2948" w:type="dxa"/>
            <w:noWrap w:val="0"/>
            <w:vAlign w:val="center"/>
          </w:tcPr>
          <w:p w14:paraId="6EE79CA9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04" w:type="dxa"/>
            <w:noWrap w:val="0"/>
            <w:vAlign w:val="center"/>
          </w:tcPr>
          <w:p w14:paraId="0B62093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90" w:type="dxa"/>
            <w:noWrap w:val="0"/>
            <w:vAlign w:val="center"/>
          </w:tcPr>
          <w:p w14:paraId="58CF551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  <w:tc>
          <w:tcPr>
            <w:tcW w:w="1638" w:type="dxa"/>
            <w:noWrap w:val="0"/>
            <w:vAlign w:val="center"/>
          </w:tcPr>
          <w:p w14:paraId="5875BCFD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position w:val="6"/>
              </w:rPr>
            </w:pPr>
          </w:p>
        </w:tc>
      </w:tr>
    </w:tbl>
    <w:p w14:paraId="270208BD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 w14:paraId="09AEEE77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实训工作开展情况：</w:t>
      </w:r>
    </w:p>
    <w:p w14:paraId="01898B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-2147483648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DF42D07">
      <w:pPr>
        <w:numPr>
          <w:ilvl w:val="-1"/>
          <w:numId w:val="0"/>
        </w:numPr>
        <w:spacing w:before="0" w:beforeLines="-2147483648" w:afterLines="-2147483648" w:line="24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3.技能提升度情况：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 w14:paraId="781EDF09">
      <w:pPr>
        <w:numPr>
          <w:ilvl w:val="0"/>
          <w:numId w:val="0"/>
        </w:numPr>
        <w:spacing w:before="120" w:beforeLines="0" w:afterLines="0" w:line="240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6E75210">
      <w:pPr>
        <w:numPr>
          <w:ilvl w:val="-1"/>
          <w:numId w:val="0"/>
        </w:numPr>
        <w:spacing w:afterLines="-2147483648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4.主要（典型）实训项目和业绩：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（附相关证明材料）</w:t>
      </w:r>
    </w:p>
    <w:p w14:paraId="57419D51">
      <w:pPr>
        <w:numPr>
          <w:ilvl w:val="0"/>
          <w:numId w:val="0"/>
        </w:numPr>
        <w:spacing w:before="120" w:beforeLines="0" w:afterLine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72F7AA4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二、申报公共实训项目一年期建设规划</w:t>
      </w:r>
    </w:p>
    <w:p w14:paraId="11DE4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（一）与“十强”产业、传统优势产业及十一条标志性产业链关联情况，必要性和可行性</w:t>
      </w:r>
    </w:p>
    <w:p w14:paraId="2C0446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504FB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（二）实训的方式、项目、内容、过程规划：</w:t>
      </w:r>
    </w:p>
    <w:p w14:paraId="1184E06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11F96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（三）实训项目涵盖职业（工种）规划：</w:t>
      </w:r>
    </w:p>
    <w:p w14:paraId="5A70A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784B3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（四）建设期内，资金投入保障计划：</w:t>
      </w:r>
    </w:p>
    <w:p w14:paraId="6B5ED1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69F7B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（五）合作单位参与实训规划：（</w:t>
      </w:r>
      <w:r>
        <w:rPr>
          <w:rFonts w:hint="eastAsia" w:ascii="楷体" w:hAnsi="楷体" w:eastAsia="楷体" w:cs="楷体"/>
          <w:color w:val="auto"/>
          <w:sz w:val="32"/>
          <w:szCs w:val="32"/>
          <w:vertAlign w:val="baseline"/>
          <w:lang w:val="en-US" w:eastAsia="zh-CN"/>
        </w:rPr>
        <w:t>附相关证明材料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）</w:t>
      </w:r>
    </w:p>
    <w:p w14:paraId="4DF263A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A7540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保证实训人数工作规划：</w:t>
      </w:r>
    </w:p>
    <w:p w14:paraId="6F3C42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Lines="0" w:line="240" w:lineRule="auto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266AE01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（七）发挥平台作用规划：</w:t>
      </w:r>
    </w:p>
    <w:p w14:paraId="4A5791F7">
      <w:pPr>
        <w:widowControl/>
        <w:numPr>
          <w:ilvl w:val="0"/>
          <w:numId w:val="0"/>
        </w:numPr>
        <w:spacing w:before="120" w:beforeLines="0"/>
        <w:ind w:left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B372E63"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、项目社会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效益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、经济效益分析</w:t>
      </w:r>
    </w:p>
    <w:p w14:paraId="3A42FDC7">
      <w:pPr>
        <w:widowControl/>
        <w:numPr>
          <w:ilvl w:val="0"/>
          <w:numId w:val="0"/>
        </w:numPr>
        <w:spacing w:before="120" w:beforeLines="0" w:afterLine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9CA2480">
      <w:pPr>
        <w:numPr>
          <w:ilvl w:val="0"/>
          <w:numId w:val="0"/>
        </w:numPr>
        <w:adjustRightInd w:val="0"/>
        <w:snapToGrid w:val="0"/>
        <w:spacing w:before="120" w:beforeLines="0" w:line="360" w:lineRule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初步报送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意见</w:t>
      </w:r>
    </w:p>
    <w:tbl>
      <w:tblPr>
        <w:tblStyle w:val="8"/>
        <w:tblW w:w="918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1FC62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2" w:hRule="atLeast"/>
        </w:trPr>
        <w:tc>
          <w:tcPr>
            <w:tcW w:w="9180" w:type="dxa"/>
            <w:noWrap w:val="0"/>
            <w:vAlign w:val="top"/>
          </w:tcPr>
          <w:p w14:paraId="0053F8AE">
            <w:pPr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  <w:p w14:paraId="7B521000"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项目依托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单位意见</w:t>
            </w:r>
          </w:p>
          <w:p w14:paraId="305810C6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        </w:t>
            </w:r>
          </w:p>
          <w:p w14:paraId="65111618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703726E2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5F662C5D">
            <w:pPr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3D258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法定代表人签字：</w:t>
            </w:r>
          </w:p>
          <w:p w14:paraId="65D93B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3FBACA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</w:t>
            </w:r>
          </w:p>
          <w:p w14:paraId="30C4D88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单位盖章：</w:t>
            </w:r>
          </w:p>
          <w:p w14:paraId="4DCA2A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 w14:paraId="144FE037"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</w:p>
          <w:p w14:paraId="12439BA5">
            <w:pPr>
              <w:rPr>
                <w:rFonts w:hint="default" w:ascii="Times New Roman" w:hAnsi="Times New Roman" w:eastAsia="黑体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</w:tc>
      </w:tr>
      <w:tr w14:paraId="3D09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7" w:hRule="atLeast"/>
        </w:trPr>
        <w:tc>
          <w:tcPr>
            <w:tcW w:w="9180" w:type="dxa"/>
            <w:noWrap w:val="0"/>
            <w:vAlign w:val="top"/>
          </w:tcPr>
          <w:p w14:paraId="7CFA0766">
            <w:pPr>
              <w:ind w:firstLine="560" w:firstLineChars="200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初步报送</w:t>
            </w: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（企业、中专类学校为县（市、区）一级工信部门，其他院校类为学校级）</w:t>
            </w:r>
          </w:p>
          <w:p w14:paraId="716BF63A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3F000EE9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25AD6CA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1E9C30FB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4DC0459A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3802149C">
            <w:pPr>
              <w:ind w:firstLine="430" w:firstLineChars="205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258872A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单位盖章</w:t>
            </w:r>
          </w:p>
          <w:p w14:paraId="0D35BA7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1F63B710">
            <w:pP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3"/>
                <w:szCs w:val="13"/>
              </w:rPr>
              <w:t xml:space="preserve"> </w:t>
            </w:r>
          </w:p>
          <w:p w14:paraId="2AC1A10C">
            <w:pPr>
              <w:ind w:firstLine="564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二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年    月    日</w:t>
            </w:r>
          </w:p>
          <w:p w14:paraId="0D4368CB">
            <w:pPr>
              <w:ind w:firstLine="480" w:firstLineChars="200"/>
              <w:rPr>
                <w:rFonts w:hint="default" w:ascii="Times New Roman" w:hAnsi="Times New Roman" w:eastAsia="黑体" w:cs="Times New Roman"/>
                <w:color w:val="auto"/>
                <w:sz w:val="24"/>
              </w:rPr>
            </w:pPr>
          </w:p>
        </w:tc>
      </w:tr>
    </w:tbl>
    <w:p w14:paraId="20676815"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03A39DD"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0DA7DF26">
      <w:pPr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5548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、声明</w:t>
      </w:r>
    </w:p>
    <w:p w14:paraId="0D03D298"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 w14:paraId="2CFA4B87">
      <w:pPr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本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负责人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和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单位承诺：申报书所有信息准确，所有承诺诚信可靠。如有失实，愿意承担相关责任。</w:t>
      </w:r>
    </w:p>
    <w:p w14:paraId="096DBB40">
      <w:pPr>
        <w:rPr>
          <w:rFonts w:hint="default" w:ascii="Times New Roman" w:hAnsi="Times New Roman" w:cs="Times New Roman"/>
          <w:color w:val="auto"/>
        </w:rPr>
      </w:pPr>
    </w:p>
    <w:p w14:paraId="34CADA3C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</w:pPr>
    </w:p>
    <w:p w14:paraId="26DBBD2C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公共实训项目负责人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</w:t>
      </w:r>
    </w:p>
    <w:p w14:paraId="1D33AB42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</w:t>
      </w:r>
    </w:p>
    <w:p w14:paraId="27053ADC">
      <w:pPr>
        <w:ind w:firstLine="2520" w:firstLineChars="9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eastAsia="zh-CN"/>
        </w:rPr>
        <w:t>依托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单位法定代表人签字：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</w:p>
    <w:p w14:paraId="693A01C2">
      <w:pPr>
        <w:ind w:firstLine="5040" w:firstLineChars="18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</w:t>
      </w:r>
    </w:p>
    <w:p w14:paraId="07C2F4A9"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   月   日</w:t>
      </w:r>
    </w:p>
    <w:p w14:paraId="69EB6F6B">
      <w:pPr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14:paraId="68EBB28A">
      <w:pPr>
        <w:rPr>
          <w:color w:val="auto"/>
        </w:rPr>
      </w:pPr>
    </w:p>
    <w:p w14:paraId="36758633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5732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C7824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AspR2QAAAAoBAAAPAAAAAAAAAAEAIAAAACIAAABkcnMvZG93bnJldi54bWxQSwEC&#10;FAAUAAAACACHTuJAGZxPm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AFC7824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F561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A8CB7"/>
    <w:multiLevelType w:val="singleLevel"/>
    <w:tmpl w:val="83BA8CB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960A435"/>
    <w:multiLevelType w:val="singleLevel"/>
    <w:tmpl w:val="6960A4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izhou">
    <w15:presenceInfo w15:providerId="WPS Office" w15:userId="2892937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WRmMDU5MGU0NDZkNzI5NzgxMzJjOGUxMGRmN2IifQ=="/>
  </w:docVars>
  <w:rsids>
    <w:rsidRoot w:val="4A1947CF"/>
    <w:rsid w:val="005F25D2"/>
    <w:rsid w:val="00EE3020"/>
    <w:rsid w:val="01113C08"/>
    <w:rsid w:val="01FD4826"/>
    <w:rsid w:val="02A3282D"/>
    <w:rsid w:val="02B242B5"/>
    <w:rsid w:val="03CD3E20"/>
    <w:rsid w:val="05DD5492"/>
    <w:rsid w:val="05E8220D"/>
    <w:rsid w:val="05EC08F4"/>
    <w:rsid w:val="07B150CE"/>
    <w:rsid w:val="07D87FB3"/>
    <w:rsid w:val="08682B12"/>
    <w:rsid w:val="088421A8"/>
    <w:rsid w:val="08E82C37"/>
    <w:rsid w:val="09B039F5"/>
    <w:rsid w:val="09E7593B"/>
    <w:rsid w:val="0A300531"/>
    <w:rsid w:val="0A4603E8"/>
    <w:rsid w:val="0B526310"/>
    <w:rsid w:val="0C80621E"/>
    <w:rsid w:val="0CEE67AC"/>
    <w:rsid w:val="0D30089A"/>
    <w:rsid w:val="0D362818"/>
    <w:rsid w:val="0E80430A"/>
    <w:rsid w:val="0F7B14F1"/>
    <w:rsid w:val="0F8713C9"/>
    <w:rsid w:val="0FBD50BE"/>
    <w:rsid w:val="10CA6D26"/>
    <w:rsid w:val="11564DE8"/>
    <w:rsid w:val="11DB4140"/>
    <w:rsid w:val="11F54C2D"/>
    <w:rsid w:val="1288758E"/>
    <w:rsid w:val="12A95043"/>
    <w:rsid w:val="16FE3FF2"/>
    <w:rsid w:val="18702CCD"/>
    <w:rsid w:val="189474B8"/>
    <w:rsid w:val="198D2EC4"/>
    <w:rsid w:val="1AE76FAB"/>
    <w:rsid w:val="1B5A3D11"/>
    <w:rsid w:val="1C4425C9"/>
    <w:rsid w:val="1C8306C8"/>
    <w:rsid w:val="1D401388"/>
    <w:rsid w:val="1D57330D"/>
    <w:rsid w:val="1E667A7A"/>
    <w:rsid w:val="1ECE4478"/>
    <w:rsid w:val="1F51420C"/>
    <w:rsid w:val="1FF9343E"/>
    <w:rsid w:val="202C11AA"/>
    <w:rsid w:val="20457D67"/>
    <w:rsid w:val="22777D18"/>
    <w:rsid w:val="24317A9A"/>
    <w:rsid w:val="249865AA"/>
    <w:rsid w:val="24B109A3"/>
    <w:rsid w:val="24EDA6CA"/>
    <w:rsid w:val="252F6544"/>
    <w:rsid w:val="26611D3B"/>
    <w:rsid w:val="26842C7F"/>
    <w:rsid w:val="283B1C65"/>
    <w:rsid w:val="28C67650"/>
    <w:rsid w:val="28CF4D25"/>
    <w:rsid w:val="2D1A79ED"/>
    <w:rsid w:val="2D632138"/>
    <w:rsid w:val="2DD103BC"/>
    <w:rsid w:val="2F4560BA"/>
    <w:rsid w:val="31962ABC"/>
    <w:rsid w:val="31D948FD"/>
    <w:rsid w:val="31F71BF1"/>
    <w:rsid w:val="33785357"/>
    <w:rsid w:val="33A74019"/>
    <w:rsid w:val="33CF236F"/>
    <w:rsid w:val="34477CFE"/>
    <w:rsid w:val="352472D1"/>
    <w:rsid w:val="3B2C572D"/>
    <w:rsid w:val="3BE36FC8"/>
    <w:rsid w:val="3BF71007"/>
    <w:rsid w:val="3D8C7349"/>
    <w:rsid w:val="3D944493"/>
    <w:rsid w:val="3DDFB8F6"/>
    <w:rsid w:val="3DF1476A"/>
    <w:rsid w:val="3E4F37E3"/>
    <w:rsid w:val="3F036FF6"/>
    <w:rsid w:val="40345011"/>
    <w:rsid w:val="414032D5"/>
    <w:rsid w:val="415A61B6"/>
    <w:rsid w:val="41E93CB4"/>
    <w:rsid w:val="423C7483"/>
    <w:rsid w:val="4286279A"/>
    <w:rsid w:val="42EC4771"/>
    <w:rsid w:val="43877B55"/>
    <w:rsid w:val="43A63197"/>
    <w:rsid w:val="44272D51"/>
    <w:rsid w:val="44843534"/>
    <w:rsid w:val="44CE4485"/>
    <w:rsid w:val="46B65BAD"/>
    <w:rsid w:val="47400BA9"/>
    <w:rsid w:val="47A82080"/>
    <w:rsid w:val="487B4C3D"/>
    <w:rsid w:val="48C66CF7"/>
    <w:rsid w:val="48C7478D"/>
    <w:rsid w:val="49466B79"/>
    <w:rsid w:val="49DB2E78"/>
    <w:rsid w:val="49E5118C"/>
    <w:rsid w:val="4A1947CF"/>
    <w:rsid w:val="4A961E7E"/>
    <w:rsid w:val="4AD938E2"/>
    <w:rsid w:val="4ADE0E53"/>
    <w:rsid w:val="4AFC3CF0"/>
    <w:rsid w:val="4C012E5B"/>
    <w:rsid w:val="4CFE6D16"/>
    <w:rsid w:val="4DA70E71"/>
    <w:rsid w:val="4F1203F8"/>
    <w:rsid w:val="4FFC7F37"/>
    <w:rsid w:val="504A54B8"/>
    <w:rsid w:val="50526AEB"/>
    <w:rsid w:val="52A23C9C"/>
    <w:rsid w:val="53237804"/>
    <w:rsid w:val="536F376C"/>
    <w:rsid w:val="54C67533"/>
    <w:rsid w:val="573E0AB8"/>
    <w:rsid w:val="57482BDE"/>
    <w:rsid w:val="5845545E"/>
    <w:rsid w:val="58D37B9A"/>
    <w:rsid w:val="59296939"/>
    <w:rsid w:val="59DB513B"/>
    <w:rsid w:val="5B742A65"/>
    <w:rsid w:val="5BB8524D"/>
    <w:rsid w:val="5C82152D"/>
    <w:rsid w:val="5CEA33AB"/>
    <w:rsid w:val="5D0B4D77"/>
    <w:rsid w:val="5D1864A2"/>
    <w:rsid w:val="5D31600D"/>
    <w:rsid w:val="5D5FE13D"/>
    <w:rsid w:val="5DA1163B"/>
    <w:rsid w:val="5E3D632B"/>
    <w:rsid w:val="5E821BD1"/>
    <w:rsid w:val="5EFA7906"/>
    <w:rsid w:val="5FFC36EE"/>
    <w:rsid w:val="60B464A6"/>
    <w:rsid w:val="61C51E46"/>
    <w:rsid w:val="622535D4"/>
    <w:rsid w:val="628430A9"/>
    <w:rsid w:val="637844BE"/>
    <w:rsid w:val="63DE4B7C"/>
    <w:rsid w:val="64CB0BDA"/>
    <w:rsid w:val="64E8769D"/>
    <w:rsid w:val="67106003"/>
    <w:rsid w:val="679C5FB8"/>
    <w:rsid w:val="684E172A"/>
    <w:rsid w:val="685E336F"/>
    <w:rsid w:val="6A09325E"/>
    <w:rsid w:val="6A9949DE"/>
    <w:rsid w:val="6BC16005"/>
    <w:rsid w:val="6BD365AA"/>
    <w:rsid w:val="6CA73F9A"/>
    <w:rsid w:val="6DF163AB"/>
    <w:rsid w:val="6DF42963"/>
    <w:rsid w:val="6E172BB8"/>
    <w:rsid w:val="6E3762F6"/>
    <w:rsid w:val="6E39163D"/>
    <w:rsid w:val="6E85C39B"/>
    <w:rsid w:val="6EAD37AA"/>
    <w:rsid w:val="6EF75BC0"/>
    <w:rsid w:val="6F2F5B15"/>
    <w:rsid w:val="6F5A3493"/>
    <w:rsid w:val="6F912DD0"/>
    <w:rsid w:val="6FAB2351"/>
    <w:rsid w:val="6FC6CD13"/>
    <w:rsid w:val="701A314D"/>
    <w:rsid w:val="70980BE3"/>
    <w:rsid w:val="71054E8E"/>
    <w:rsid w:val="71CD4FC5"/>
    <w:rsid w:val="73330A33"/>
    <w:rsid w:val="7374E3DA"/>
    <w:rsid w:val="756E54B4"/>
    <w:rsid w:val="757F336C"/>
    <w:rsid w:val="75A20612"/>
    <w:rsid w:val="767904AC"/>
    <w:rsid w:val="775854E2"/>
    <w:rsid w:val="782643D7"/>
    <w:rsid w:val="7849203A"/>
    <w:rsid w:val="79DF5F6D"/>
    <w:rsid w:val="7A7F2BD4"/>
    <w:rsid w:val="7AB30B5B"/>
    <w:rsid w:val="7AD748D0"/>
    <w:rsid w:val="7AF799C6"/>
    <w:rsid w:val="7C287189"/>
    <w:rsid w:val="7C6C6F5B"/>
    <w:rsid w:val="7CF23F2E"/>
    <w:rsid w:val="7DB91E7A"/>
    <w:rsid w:val="7DBF0D8D"/>
    <w:rsid w:val="7DCB63BA"/>
    <w:rsid w:val="7E1A3C00"/>
    <w:rsid w:val="7E3EAF68"/>
    <w:rsid w:val="7E524485"/>
    <w:rsid w:val="7E592E3B"/>
    <w:rsid w:val="7EF7CC6A"/>
    <w:rsid w:val="7F29095C"/>
    <w:rsid w:val="7FA703F3"/>
    <w:rsid w:val="7FCA59F5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639</Words>
  <Characters>1195</Characters>
  <Lines>0</Lines>
  <Paragraphs>0</Paragraphs>
  <TotalTime>20</TotalTime>
  <ScaleCrop>false</ScaleCrop>
  <LinksUpToDate>false</LinksUpToDate>
  <CharactersWithSpaces>1332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yizhou</cp:lastModifiedBy>
  <cp:lastPrinted>2023-02-13T01:29:00Z</cp:lastPrinted>
  <dcterms:modified xsi:type="dcterms:W3CDTF">2025-03-20T06:55:14Z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88395AA665084F1DA41DA565ED731187_13</vt:lpwstr>
  </property>
  <property fmtid="{D5CDD505-2E9C-101B-9397-08002B2CF9AE}" pid="4" name="KSOTemplateDocerSaveRecord">
    <vt:lpwstr>eyJoZGlkIjoiMmM3ZGFiNjIyZjlmYjAxNDE2YzdkNGI5YzFlODBhNWMiLCJ1c2VySWQiOiIyNzQzMDM0NjQifQ==</vt:lpwstr>
  </property>
</Properties>
</file>